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6E49" w14:paraId="54B2B52E" w14:textId="77777777" w:rsidTr="00756E49">
        <w:tc>
          <w:tcPr>
            <w:tcW w:w="4785" w:type="dxa"/>
          </w:tcPr>
          <w:p w14:paraId="4ABE4DEF" w14:textId="77777777" w:rsidR="00756E49" w:rsidRDefault="00756E49" w:rsidP="00756E4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2CF650A" w14:textId="77777777" w:rsidR="00756E49" w:rsidRPr="00756E49" w:rsidRDefault="00756E49" w:rsidP="007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49">
              <w:rPr>
                <w:rFonts w:ascii="Liberation Serif" w:hAnsi="Liberation Serif"/>
                <w:sz w:val="24"/>
                <w:szCs w:val="24"/>
              </w:rPr>
              <w:t>УТВЕРЖДАЮ:</w:t>
            </w:r>
          </w:p>
          <w:p w14:paraId="6C38AB51" w14:textId="246683B2" w:rsidR="00756E49" w:rsidRDefault="00756E49" w:rsidP="007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2A2C070" wp14:editId="6CEF850B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437052</wp:posOffset>
                  </wp:positionV>
                  <wp:extent cx="1571625" cy="112548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a890918-fd10-4abd-b794-f3d186cfd82a-no-bg-preview (carve.photos)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71625" cy="112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56E49">
              <w:rPr>
                <w:rFonts w:ascii="Liberation Serif" w:hAnsi="Liberation Serif"/>
                <w:sz w:val="24"/>
                <w:szCs w:val="24"/>
              </w:rPr>
              <w:t xml:space="preserve">«Музыкально-поэтического дворика»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56E49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756E49">
              <w:rPr>
                <w:rFonts w:ascii="Liberation Serif" w:hAnsi="Liberation Serif"/>
                <w:sz w:val="24"/>
                <w:szCs w:val="24"/>
              </w:rPr>
              <w:t>Таволожский</w:t>
            </w:r>
            <w:proofErr w:type="spellEnd"/>
            <w:r w:rsidRPr="00756E49">
              <w:rPr>
                <w:rFonts w:ascii="Liberation Serif" w:hAnsi="Liberation Serif"/>
                <w:sz w:val="24"/>
                <w:szCs w:val="24"/>
              </w:rPr>
              <w:t xml:space="preserve"> островок»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56E49">
              <w:rPr>
                <w:rFonts w:ascii="Liberation Serif" w:hAnsi="Liberation Serif"/>
                <w:sz w:val="24"/>
                <w:szCs w:val="24"/>
              </w:rPr>
              <w:t>Клуб «</w:t>
            </w:r>
            <w:proofErr w:type="spellStart"/>
            <w:r w:rsidRPr="00756E49">
              <w:rPr>
                <w:rFonts w:ascii="Liberation Serif" w:hAnsi="Liberation Serif"/>
                <w:sz w:val="24"/>
                <w:szCs w:val="24"/>
              </w:rPr>
              <w:t>Есения</w:t>
            </w:r>
            <w:proofErr w:type="spellEnd"/>
            <w:r w:rsidRPr="00756E49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14:paraId="5B7D1023" w14:textId="77777777" w:rsidR="00756E49" w:rsidRPr="00756E49" w:rsidRDefault="00756E49" w:rsidP="00756E49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55112DF2" w14:textId="59ED0A12" w:rsidR="00756E49" w:rsidRPr="00756E49" w:rsidRDefault="00756E49" w:rsidP="007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0F1C8FEF" w14:textId="396C38C2" w:rsidR="00756E49" w:rsidRPr="00756E49" w:rsidRDefault="00756E49" w:rsidP="007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49">
              <w:rPr>
                <w:rFonts w:ascii="Liberation Serif" w:hAnsi="Liberation Serif"/>
                <w:sz w:val="24"/>
                <w:szCs w:val="24"/>
              </w:rPr>
              <w:t>______________________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/ </w:t>
            </w:r>
            <w:r w:rsidRPr="00756E49">
              <w:rPr>
                <w:rFonts w:ascii="Liberation Serif" w:hAnsi="Liberation Serif"/>
                <w:sz w:val="24"/>
                <w:szCs w:val="24"/>
              </w:rPr>
              <w:t>А. М. Лист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/</w:t>
            </w:r>
          </w:p>
          <w:p w14:paraId="34D0B471" w14:textId="77777777" w:rsidR="00756E49" w:rsidRDefault="00756E49" w:rsidP="007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01C098CE" w14:textId="7E08DB44" w:rsidR="00756E49" w:rsidRDefault="00756E49" w:rsidP="007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49">
              <w:rPr>
                <w:rFonts w:ascii="Liberation Serif" w:hAnsi="Liberation Serif"/>
                <w:sz w:val="24"/>
                <w:szCs w:val="24"/>
              </w:rPr>
              <w:t>22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56E49">
              <w:rPr>
                <w:rFonts w:ascii="Liberation Serif" w:hAnsi="Liberation Serif"/>
                <w:sz w:val="24"/>
                <w:szCs w:val="24"/>
              </w:rPr>
              <w:t>октября 2025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56E49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bookmarkStart w:id="0" w:name="_GoBack"/>
        <w:bookmarkEnd w:id="0"/>
      </w:tr>
    </w:tbl>
    <w:p w14:paraId="27152E47" w14:textId="77777777" w:rsidR="00756E49" w:rsidRDefault="00756E49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729D1C7A" w14:textId="77777777" w:rsidR="00756E49" w:rsidRDefault="00756E49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25F3D78C" w14:textId="77777777" w:rsidR="001922E0" w:rsidRPr="00F24206" w:rsidRDefault="001922E0" w:rsidP="00756E4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ПОЛОЖЕНИЕ</w:t>
      </w:r>
    </w:p>
    <w:p w14:paraId="16A0ED27" w14:textId="3A078666" w:rsidR="001922E0" w:rsidRPr="00F24206" w:rsidRDefault="001922E0" w:rsidP="00756E4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 xml:space="preserve">o </w:t>
      </w:r>
      <w:proofErr w:type="gramStart"/>
      <w:r w:rsidRPr="00F24206">
        <w:rPr>
          <w:rFonts w:ascii="Liberation Serif" w:hAnsi="Liberation Serif"/>
          <w:b/>
          <w:sz w:val="24"/>
          <w:szCs w:val="24"/>
        </w:rPr>
        <w:t>проведении</w:t>
      </w:r>
      <w:proofErr w:type="gramEnd"/>
      <w:r w:rsidRPr="00F24206">
        <w:rPr>
          <w:rFonts w:ascii="Liberation Serif" w:hAnsi="Liberation Serif"/>
          <w:b/>
          <w:sz w:val="24"/>
          <w:szCs w:val="24"/>
        </w:rPr>
        <w:t xml:space="preserve"> литературного музыкально-поэтического фестиваля</w:t>
      </w:r>
    </w:p>
    <w:p w14:paraId="36B6BC19" w14:textId="4DBBDB29" w:rsidR="001922E0" w:rsidRPr="00F24206" w:rsidRDefault="001922E0" w:rsidP="00756E4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«Страна берёзового ситца» к 130-летию со дня рождения</w:t>
      </w:r>
    </w:p>
    <w:p w14:paraId="1B5AD723" w14:textId="5DDB1D7F" w:rsidR="001922E0" w:rsidRPr="00F24206" w:rsidRDefault="001922E0" w:rsidP="00756E4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С.</w:t>
      </w:r>
      <w:del w:id="1" w:author="Информационный центр" w:date="2025-10-23T15:23:00Z">
        <w:r w:rsidRPr="00F24206" w:rsidDel="002930DC">
          <w:rPr>
            <w:rFonts w:ascii="Liberation Serif" w:hAnsi="Liberation Serif"/>
            <w:b/>
            <w:sz w:val="24"/>
            <w:szCs w:val="24"/>
          </w:rPr>
          <w:delText xml:space="preserve"> </w:delText>
        </w:r>
      </w:del>
      <w:r w:rsidRPr="00F24206">
        <w:rPr>
          <w:rFonts w:ascii="Liberation Serif" w:hAnsi="Liberation Serif"/>
          <w:b/>
          <w:sz w:val="24"/>
          <w:szCs w:val="24"/>
        </w:rPr>
        <w:t>А. Есенина</w:t>
      </w:r>
    </w:p>
    <w:p w14:paraId="47E3377F" w14:textId="77777777" w:rsidR="00F24206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06FC1B35" w14:textId="77777777" w:rsidR="001922E0" w:rsidRPr="00756E49" w:rsidRDefault="001922E0" w:rsidP="00756E4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56E49">
        <w:rPr>
          <w:rFonts w:ascii="Liberation Serif" w:hAnsi="Liberation Serif"/>
          <w:b/>
          <w:sz w:val="24"/>
          <w:szCs w:val="24"/>
        </w:rPr>
        <w:t>1. Общие положения:</w:t>
      </w:r>
    </w:p>
    <w:p w14:paraId="10AC6A4B" w14:textId="60544B4F" w:rsidR="001922E0" w:rsidRPr="00756E49" w:rsidRDefault="00756E49" w:rsidP="00756E4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1.1. </w:t>
      </w:r>
      <w:r w:rsidR="001922E0" w:rsidRPr="00756E49">
        <w:rPr>
          <w:rFonts w:ascii="Liberation Serif" w:hAnsi="Liberation Serif"/>
          <w:sz w:val="24"/>
          <w:szCs w:val="24"/>
        </w:rPr>
        <w:t>Настоящее Положение определяет условия, порядок</w:t>
      </w:r>
      <w:r w:rsidR="00094916">
        <w:rPr>
          <w:rFonts w:ascii="Liberation Serif" w:hAnsi="Liberation Serif"/>
          <w:color w:val="FF0000"/>
          <w:sz w:val="24"/>
          <w:szCs w:val="24"/>
        </w:rPr>
        <w:t>,</w:t>
      </w:r>
      <w:r w:rsidR="001922E0" w:rsidRPr="00756E49">
        <w:rPr>
          <w:rFonts w:ascii="Liberation Serif" w:hAnsi="Liberation Serif"/>
          <w:sz w:val="24"/>
          <w:szCs w:val="24"/>
        </w:rPr>
        <w:t xml:space="preserve"> организацию и проведение музыкально-поэтического фестиваля «Страна</w:t>
      </w:r>
      <w:r>
        <w:rPr>
          <w:rFonts w:ascii="Liberation Serif" w:hAnsi="Liberation Serif"/>
          <w:sz w:val="24"/>
          <w:szCs w:val="24"/>
        </w:rPr>
        <w:t xml:space="preserve"> берёзового ситца» (в том числе</w:t>
      </w:r>
      <w:r w:rsidR="00094916">
        <w:rPr>
          <w:rFonts w:ascii="Liberation Serif" w:hAnsi="Liberation Serif"/>
          <w:color w:val="FF0000"/>
          <w:sz w:val="24"/>
          <w:szCs w:val="24"/>
        </w:rPr>
        <w:t>,</w:t>
      </w:r>
      <w:r w:rsidR="001922E0" w:rsidRPr="00756E49">
        <w:rPr>
          <w:rFonts w:ascii="Liberation Serif" w:hAnsi="Liberation Serif"/>
          <w:sz w:val="24"/>
          <w:szCs w:val="24"/>
        </w:rPr>
        <w:t xml:space="preserve"> критерии отбора, состав участников, порядок награждения победителей) и действует с момента утверждения до завершения фестиваля.</w:t>
      </w:r>
    </w:p>
    <w:p w14:paraId="77895B79" w14:textId="27E355A7" w:rsidR="001922E0" w:rsidRPr="00756E49" w:rsidRDefault="00756E49" w:rsidP="00756E4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</w:t>
      </w:r>
      <w:r w:rsidR="001922E0" w:rsidRPr="00756E49">
        <w:rPr>
          <w:rFonts w:ascii="Liberation Serif" w:hAnsi="Liberation Serif"/>
          <w:sz w:val="24"/>
          <w:szCs w:val="24"/>
        </w:rPr>
        <w:t>2.</w:t>
      </w:r>
      <w:r>
        <w:rPr>
          <w:rFonts w:ascii="Liberation Serif" w:hAnsi="Liberation Serif"/>
          <w:sz w:val="24"/>
          <w:szCs w:val="24"/>
        </w:rPr>
        <w:t> </w:t>
      </w:r>
      <w:r w:rsidR="001922E0" w:rsidRPr="00756E49">
        <w:rPr>
          <w:rFonts w:ascii="Liberation Serif" w:hAnsi="Liberation Serif"/>
          <w:sz w:val="24"/>
          <w:szCs w:val="24"/>
        </w:rPr>
        <w:t xml:space="preserve">Фестиваль проводится в рамках празднования </w:t>
      </w:r>
      <w:r>
        <w:rPr>
          <w:rFonts w:ascii="Liberation Serif" w:hAnsi="Liberation Serif"/>
          <w:sz w:val="24"/>
          <w:szCs w:val="24"/>
        </w:rPr>
        <w:t>130-</w:t>
      </w:r>
      <w:r w:rsidR="001922E0" w:rsidRPr="00756E49">
        <w:rPr>
          <w:rFonts w:ascii="Liberation Serif" w:hAnsi="Liberation Serif"/>
          <w:sz w:val="24"/>
          <w:szCs w:val="24"/>
        </w:rPr>
        <w:t xml:space="preserve">летия со дня рождения русского поэта Сергея Александровича Есенина (1895-1925). </w:t>
      </w:r>
    </w:p>
    <w:p w14:paraId="39650706" w14:textId="0A5DA539" w:rsidR="001922E0" w:rsidRPr="00756E49" w:rsidRDefault="001922E0" w:rsidP="00756E4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1.3.</w:t>
      </w:r>
      <w:r w:rsidR="00756E49">
        <w:rPr>
          <w:rFonts w:ascii="Liberation Serif" w:hAnsi="Liberation Serif"/>
          <w:sz w:val="24"/>
          <w:szCs w:val="24"/>
        </w:rPr>
        <w:t> </w:t>
      </w:r>
      <w:r w:rsidRPr="00756E49">
        <w:rPr>
          <w:rFonts w:ascii="Liberation Serif" w:hAnsi="Liberation Serif"/>
          <w:sz w:val="24"/>
          <w:szCs w:val="24"/>
        </w:rPr>
        <w:t xml:space="preserve">Организатором Фестиваля «Страна берёзового ситца» является литературно-творческое общество «Музыкально-поэтический дворик» в партнёрстве </w:t>
      </w:r>
      <w:r w:rsidR="00756E49">
        <w:rPr>
          <w:rFonts w:ascii="Liberation Serif" w:hAnsi="Liberation Serif"/>
          <w:sz w:val="24"/>
          <w:szCs w:val="24"/>
        </w:rPr>
        <w:t>с государственным бюджетным учреждением культуры Свердловской области «Свердловская областная межнациональная библиотека имени П.П. Бажова».</w:t>
      </w:r>
    </w:p>
    <w:p w14:paraId="73CB3EBA" w14:textId="224384E3" w:rsidR="001922E0" w:rsidRPr="00756E49" w:rsidRDefault="00756E49" w:rsidP="00756E4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1.4. </w:t>
      </w:r>
      <w:r w:rsidR="001922E0" w:rsidRPr="00756E49">
        <w:rPr>
          <w:rFonts w:ascii="Liberation Serif" w:hAnsi="Liberation Serif"/>
          <w:sz w:val="24"/>
          <w:szCs w:val="24"/>
        </w:rPr>
        <w:t xml:space="preserve">Фестиваль пройдёт на площадке государственного бюджетного учреждения культуры Свердловской области </w:t>
      </w:r>
      <w:r>
        <w:rPr>
          <w:rFonts w:ascii="Liberation Serif" w:hAnsi="Liberation Serif"/>
          <w:sz w:val="24"/>
          <w:szCs w:val="24"/>
        </w:rPr>
        <w:t>«</w:t>
      </w:r>
      <w:r w:rsidR="001922E0" w:rsidRPr="00756E49">
        <w:rPr>
          <w:rFonts w:ascii="Liberation Serif" w:hAnsi="Liberation Serif"/>
          <w:sz w:val="24"/>
          <w:szCs w:val="24"/>
        </w:rPr>
        <w:t>Свердловская областная межнациональная библиотека имени П.П. Бажова</w:t>
      </w:r>
      <w:r>
        <w:rPr>
          <w:rFonts w:ascii="Liberation Serif" w:hAnsi="Liberation Serif"/>
          <w:sz w:val="24"/>
          <w:szCs w:val="24"/>
        </w:rPr>
        <w:t>»</w:t>
      </w:r>
      <w:r w:rsidR="001922E0" w:rsidRPr="00756E49">
        <w:rPr>
          <w:rFonts w:ascii="Liberation Serif" w:hAnsi="Liberation Serif"/>
          <w:sz w:val="24"/>
          <w:szCs w:val="24"/>
        </w:rPr>
        <w:t xml:space="preserve"> по адресу: г. Екатеринбург, ул. Академика Бардина, 28</w:t>
      </w:r>
      <w:r>
        <w:rPr>
          <w:rFonts w:ascii="Liberation Serif" w:hAnsi="Liberation Serif"/>
          <w:sz w:val="24"/>
          <w:szCs w:val="24"/>
        </w:rPr>
        <w:t>;</w:t>
      </w:r>
      <w:r w:rsidR="001922E0" w:rsidRPr="00756E49">
        <w:rPr>
          <w:rFonts w:ascii="Liberation Serif" w:hAnsi="Liberation Serif"/>
          <w:sz w:val="24"/>
          <w:szCs w:val="24"/>
        </w:rPr>
        <w:t xml:space="preserve"> телефон: </w:t>
      </w:r>
      <w:r>
        <w:rPr>
          <w:rFonts w:ascii="Liberation Serif" w:hAnsi="Liberation Serif"/>
          <w:sz w:val="24"/>
          <w:szCs w:val="24"/>
        </w:rPr>
        <w:t>8 </w:t>
      </w:r>
      <w:r w:rsidR="001922E0" w:rsidRPr="00756E49">
        <w:rPr>
          <w:rFonts w:ascii="Liberation Serif" w:hAnsi="Liberation Serif"/>
          <w:sz w:val="24"/>
          <w:szCs w:val="24"/>
        </w:rPr>
        <w:t>(343)</w:t>
      </w:r>
      <w:r>
        <w:rPr>
          <w:rFonts w:ascii="Liberation Serif" w:hAnsi="Liberation Serif"/>
          <w:sz w:val="24"/>
          <w:szCs w:val="24"/>
        </w:rPr>
        <w:t> </w:t>
      </w:r>
      <w:r w:rsidR="001922E0" w:rsidRPr="00756E49">
        <w:rPr>
          <w:rFonts w:ascii="Liberation Serif" w:hAnsi="Liberation Serif"/>
          <w:sz w:val="24"/>
          <w:szCs w:val="24"/>
        </w:rPr>
        <w:t>211-07-00</w:t>
      </w:r>
      <w:r>
        <w:rPr>
          <w:rFonts w:ascii="Liberation Serif" w:hAnsi="Liberation Serif"/>
          <w:sz w:val="24"/>
          <w:szCs w:val="24"/>
        </w:rPr>
        <w:t>.</w:t>
      </w:r>
    </w:p>
    <w:p w14:paraId="573265B2" w14:textId="134DBD54" w:rsidR="001922E0" w:rsidRPr="00756E49" w:rsidRDefault="001922E0" w:rsidP="00756E49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1.5.</w:t>
      </w:r>
      <w:r w:rsidR="00756E49">
        <w:rPr>
          <w:rFonts w:ascii="Liberation Serif" w:hAnsi="Liberation Serif"/>
          <w:sz w:val="24"/>
          <w:szCs w:val="24"/>
        </w:rPr>
        <w:t> </w:t>
      </w:r>
      <w:r w:rsidRPr="00756E49">
        <w:rPr>
          <w:rFonts w:ascii="Liberation Serif" w:hAnsi="Liberation Serif"/>
          <w:sz w:val="24"/>
          <w:szCs w:val="24"/>
        </w:rPr>
        <w:t xml:space="preserve">ОТКРЫТИЕ </w:t>
      </w:r>
      <w:r w:rsidR="00756E49">
        <w:rPr>
          <w:rFonts w:ascii="Liberation Serif" w:hAnsi="Liberation Serif"/>
          <w:sz w:val="24"/>
          <w:szCs w:val="24"/>
        </w:rPr>
        <w:t xml:space="preserve">фестиваля </w:t>
      </w:r>
      <w:r w:rsidRPr="00756E49">
        <w:rPr>
          <w:rFonts w:ascii="Liberation Serif" w:hAnsi="Liberation Serif"/>
          <w:sz w:val="24"/>
          <w:szCs w:val="24"/>
        </w:rPr>
        <w:t>состоится 15 ноября 2025</w:t>
      </w:r>
      <w:r w:rsidR="00756E49">
        <w:rPr>
          <w:rFonts w:ascii="Liberation Serif" w:hAnsi="Liberation Serif"/>
          <w:sz w:val="24"/>
          <w:szCs w:val="24"/>
        </w:rPr>
        <w:t xml:space="preserve"> </w:t>
      </w:r>
      <w:r w:rsidRPr="00756E49">
        <w:rPr>
          <w:rFonts w:ascii="Liberation Serif" w:hAnsi="Liberation Serif"/>
          <w:sz w:val="24"/>
          <w:szCs w:val="24"/>
        </w:rPr>
        <w:t>г. в 11:00 час</w:t>
      </w:r>
      <w:r w:rsidR="00756E49">
        <w:rPr>
          <w:rFonts w:ascii="Liberation Serif" w:hAnsi="Liberation Serif"/>
          <w:sz w:val="24"/>
          <w:szCs w:val="24"/>
        </w:rPr>
        <w:t>ов</w:t>
      </w:r>
      <w:r w:rsidRPr="00756E49">
        <w:rPr>
          <w:rFonts w:ascii="Liberation Serif" w:hAnsi="Liberation Serif"/>
          <w:sz w:val="24"/>
          <w:szCs w:val="24"/>
        </w:rPr>
        <w:t xml:space="preserve">. </w:t>
      </w:r>
    </w:p>
    <w:p w14:paraId="43744EE1" w14:textId="2864F039" w:rsidR="001922E0" w:rsidRPr="00756E49" w:rsidRDefault="001922E0" w:rsidP="00756E49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 xml:space="preserve">       РЕГИСТРАЦИЯ </w:t>
      </w:r>
      <w:r w:rsidR="00756E49">
        <w:rPr>
          <w:rFonts w:ascii="Liberation Serif" w:hAnsi="Liberation Serif"/>
          <w:sz w:val="24"/>
          <w:szCs w:val="24"/>
        </w:rPr>
        <w:t xml:space="preserve">участников фестиваля </w:t>
      </w:r>
      <w:r w:rsidR="00756E49" w:rsidRPr="00756E49">
        <w:rPr>
          <w:rFonts w:ascii="Liberation Serif" w:hAnsi="Liberation Serif"/>
          <w:sz w:val="24"/>
          <w:szCs w:val="24"/>
        </w:rPr>
        <w:t>15 ноября 2025</w:t>
      </w:r>
      <w:r w:rsidR="00756E49">
        <w:rPr>
          <w:rFonts w:ascii="Liberation Serif" w:hAnsi="Liberation Serif"/>
          <w:sz w:val="24"/>
          <w:szCs w:val="24"/>
        </w:rPr>
        <w:t xml:space="preserve"> </w:t>
      </w:r>
      <w:r w:rsidR="00756E49" w:rsidRPr="00756E49">
        <w:rPr>
          <w:rFonts w:ascii="Liberation Serif" w:hAnsi="Liberation Serif"/>
          <w:sz w:val="24"/>
          <w:szCs w:val="24"/>
        </w:rPr>
        <w:t xml:space="preserve">г. </w:t>
      </w:r>
      <w:r w:rsidRPr="00756E49">
        <w:rPr>
          <w:rFonts w:ascii="Liberation Serif" w:hAnsi="Liberation Serif"/>
          <w:sz w:val="24"/>
          <w:szCs w:val="24"/>
        </w:rPr>
        <w:t>с 10:00 до 10:45 час</w:t>
      </w:r>
      <w:r w:rsidR="00756E49">
        <w:rPr>
          <w:rFonts w:ascii="Liberation Serif" w:hAnsi="Liberation Serif"/>
          <w:sz w:val="24"/>
          <w:szCs w:val="24"/>
        </w:rPr>
        <w:t>ов</w:t>
      </w:r>
      <w:r w:rsidRPr="00756E49">
        <w:rPr>
          <w:rFonts w:ascii="Liberation Serif" w:hAnsi="Liberation Serif"/>
          <w:sz w:val="24"/>
          <w:szCs w:val="24"/>
        </w:rPr>
        <w:t>.</w:t>
      </w:r>
    </w:p>
    <w:p w14:paraId="3AD38125" w14:textId="77777777" w:rsidR="00756E49" w:rsidRDefault="00756E49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6002F92F" w14:textId="77777777" w:rsidR="001922E0" w:rsidRPr="00756E49" w:rsidRDefault="001922E0" w:rsidP="00756E4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56E49">
        <w:rPr>
          <w:rFonts w:ascii="Liberation Serif" w:hAnsi="Liberation Serif"/>
          <w:b/>
          <w:sz w:val="24"/>
          <w:szCs w:val="24"/>
        </w:rPr>
        <w:t>2. Цель и задача фестиваля:</w:t>
      </w:r>
    </w:p>
    <w:p w14:paraId="6D1E6C0B" w14:textId="4DE1C9D8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2.1. </w:t>
      </w:r>
      <w:r w:rsidR="001922E0" w:rsidRPr="00756E49">
        <w:rPr>
          <w:rFonts w:ascii="Liberation Serif" w:hAnsi="Liberation Serif"/>
          <w:sz w:val="24"/>
          <w:szCs w:val="24"/>
        </w:rPr>
        <w:t>Цель</w:t>
      </w:r>
      <w:r w:rsidR="00094916" w:rsidRPr="00652594">
        <w:rPr>
          <w:rFonts w:ascii="Liberation Serif" w:hAnsi="Liberation Serif"/>
          <w:color w:val="000000" w:themeColor="text1"/>
          <w:sz w:val="24"/>
          <w:szCs w:val="24"/>
        </w:rPr>
        <w:t>ю</w:t>
      </w:r>
      <w:r w:rsidR="001922E0" w:rsidRPr="00756E49">
        <w:rPr>
          <w:rFonts w:ascii="Liberation Serif" w:hAnsi="Liberation Serif"/>
          <w:sz w:val="24"/>
          <w:szCs w:val="24"/>
        </w:rPr>
        <w:t xml:space="preserve"> фестиваля </w:t>
      </w:r>
      <w:r w:rsidR="00094916" w:rsidRPr="00652594">
        <w:rPr>
          <w:rFonts w:ascii="Liberation Serif" w:hAnsi="Liberation Serif"/>
          <w:color w:val="000000" w:themeColor="text1"/>
          <w:sz w:val="24"/>
          <w:szCs w:val="24"/>
        </w:rPr>
        <w:t>является</w:t>
      </w:r>
      <w:r w:rsidR="00094916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1922E0" w:rsidRPr="00756E49">
        <w:rPr>
          <w:rFonts w:ascii="Liberation Serif" w:hAnsi="Liberation Serif"/>
          <w:sz w:val="24"/>
          <w:szCs w:val="24"/>
        </w:rPr>
        <w:t>популяриз</w:t>
      </w:r>
      <w:r w:rsidR="00094916" w:rsidRPr="00652594">
        <w:rPr>
          <w:rFonts w:ascii="Liberation Serif" w:hAnsi="Liberation Serif"/>
          <w:color w:val="000000" w:themeColor="text1"/>
          <w:sz w:val="24"/>
          <w:szCs w:val="24"/>
        </w:rPr>
        <w:t>ация</w:t>
      </w:r>
      <w:r w:rsidR="001922E0" w:rsidRPr="00756E49">
        <w:rPr>
          <w:rFonts w:ascii="Liberation Serif" w:hAnsi="Liberation Serif"/>
          <w:sz w:val="24"/>
          <w:szCs w:val="24"/>
        </w:rPr>
        <w:t xml:space="preserve"> творчеств</w:t>
      </w:r>
      <w:r w:rsidR="00094916" w:rsidRPr="00652594">
        <w:rPr>
          <w:rFonts w:ascii="Liberation Serif" w:hAnsi="Liberation Serif"/>
          <w:color w:val="000000" w:themeColor="text1"/>
          <w:sz w:val="24"/>
          <w:szCs w:val="24"/>
        </w:rPr>
        <w:t>а</w:t>
      </w:r>
      <w:r w:rsidR="001922E0" w:rsidRPr="00756E49">
        <w:rPr>
          <w:rFonts w:ascii="Liberation Serif" w:hAnsi="Liberation Serif"/>
          <w:sz w:val="24"/>
          <w:szCs w:val="24"/>
        </w:rPr>
        <w:t xml:space="preserve"> С.</w:t>
      </w:r>
      <w:r>
        <w:rPr>
          <w:rFonts w:ascii="Liberation Serif" w:hAnsi="Liberation Serif"/>
          <w:sz w:val="24"/>
          <w:szCs w:val="24"/>
        </w:rPr>
        <w:t>А.</w:t>
      </w:r>
      <w:r w:rsidR="001922E0" w:rsidRPr="00756E49">
        <w:rPr>
          <w:rFonts w:ascii="Liberation Serif" w:hAnsi="Liberation Serif"/>
          <w:sz w:val="24"/>
          <w:szCs w:val="24"/>
        </w:rPr>
        <w:t xml:space="preserve"> Есенина</w:t>
      </w:r>
      <w:r w:rsidR="00094916">
        <w:rPr>
          <w:rFonts w:ascii="Liberation Serif" w:hAnsi="Liberation Serif"/>
          <w:sz w:val="24"/>
          <w:szCs w:val="24"/>
        </w:rPr>
        <w:t xml:space="preserve"> </w:t>
      </w:r>
      <w:r w:rsidR="00094916" w:rsidRPr="00652594">
        <w:rPr>
          <w:rFonts w:ascii="Liberation Serif" w:hAnsi="Liberation Serif"/>
          <w:color w:val="000000" w:themeColor="text1"/>
          <w:sz w:val="24"/>
          <w:szCs w:val="24"/>
        </w:rPr>
        <w:t>среди</w:t>
      </w:r>
      <w:r w:rsidR="00094916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094916" w:rsidRPr="00652594">
        <w:rPr>
          <w:rFonts w:ascii="Liberation Serif" w:hAnsi="Liberation Serif"/>
          <w:color w:val="000000" w:themeColor="text1"/>
          <w:sz w:val="24"/>
          <w:szCs w:val="24"/>
        </w:rPr>
        <w:t>широкого круга</w:t>
      </w:r>
      <w:r w:rsidR="001922E0" w:rsidRPr="00756E49">
        <w:rPr>
          <w:rFonts w:ascii="Liberation Serif" w:hAnsi="Liberation Serif"/>
          <w:sz w:val="24"/>
          <w:szCs w:val="24"/>
        </w:rPr>
        <w:t xml:space="preserve"> зрител</w:t>
      </w:r>
      <w:r w:rsidR="00094916" w:rsidRPr="00652594">
        <w:rPr>
          <w:rFonts w:ascii="Liberation Serif" w:hAnsi="Liberation Serif"/>
          <w:color w:val="000000" w:themeColor="text1"/>
          <w:sz w:val="24"/>
          <w:szCs w:val="24"/>
        </w:rPr>
        <w:t>ей</w:t>
      </w:r>
      <w:r w:rsidR="001922E0" w:rsidRPr="00652594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094916" w:rsidRPr="00652594">
        <w:rPr>
          <w:rFonts w:ascii="Liberation Serif" w:hAnsi="Liberation Serif"/>
          <w:color w:val="000000" w:themeColor="text1"/>
          <w:sz w:val="24"/>
          <w:szCs w:val="24"/>
        </w:rPr>
        <w:t>с помощью</w:t>
      </w:r>
      <w:r w:rsidR="001922E0" w:rsidRPr="00756E49">
        <w:rPr>
          <w:rFonts w:ascii="Liberation Serif" w:hAnsi="Liberation Serif"/>
          <w:sz w:val="24"/>
          <w:szCs w:val="24"/>
        </w:rPr>
        <w:t xml:space="preserve"> поэтов, бардов, артистов. </w:t>
      </w:r>
      <w:r w:rsidR="00094916" w:rsidRPr="00652594">
        <w:rPr>
          <w:rFonts w:ascii="Liberation Serif" w:hAnsi="Liberation Serif"/>
          <w:color w:val="000000" w:themeColor="text1"/>
          <w:sz w:val="24"/>
          <w:szCs w:val="24"/>
        </w:rPr>
        <w:t>Для этого в</w:t>
      </w:r>
      <w:r w:rsidR="001922E0" w:rsidRPr="00756E49">
        <w:rPr>
          <w:rFonts w:ascii="Liberation Serif" w:hAnsi="Liberation Serif"/>
          <w:sz w:val="24"/>
          <w:szCs w:val="24"/>
        </w:rPr>
        <w:t xml:space="preserve">ключить в программу фестиваля наиболее популярные произведения писателя в </w:t>
      </w:r>
      <w:r w:rsidR="003C4F01" w:rsidRPr="00756E49">
        <w:rPr>
          <w:rFonts w:ascii="Liberation Serif" w:hAnsi="Liberation Serif"/>
          <w:sz w:val="24"/>
          <w:szCs w:val="24"/>
        </w:rPr>
        <w:t xml:space="preserve"> </w:t>
      </w:r>
      <w:r w:rsidR="001922E0" w:rsidRPr="00756E49">
        <w:rPr>
          <w:rFonts w:ascii="Liberation Serif" w:hAnsi="Liberation Serif"/>
          <w:sz w:val="24"/>
          <w:szCs w:val="24"/>
        </w:rPr>
        <w:t>разных жанрах, в декламационном и вокальном исполнении.</w:t>
      </w:r>
    </w:p>
    <w:p w14:paraId="4323D862" w14:textId="34B31ADD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2.2. </w:t>
      </w:r>
      <w:r w:rsidR="001922E0" w:rsidRPr="00756E49">
        <w:rPr>
          <w:rFonts w:ascii="Liberation Serif" w:hAnsi="Liberation Serif"/>
          <w:sz w:val="24"/>
          <w:szCs w:val="24"/>
        </w:rPr>
        <w:t xml:space="preserve">Задача фестиваля </w:t>
      </w:r>
      <w:r w:rsidR="003C4F01">
        <w:rPr>
          <w:rFonts w:ascii="Liberation Serif" w:hAnsi="Liberation Serif"/>
          <w:color w:val="FF0000"/>
          <w:sz w:val="24"/>
          <w:szCs w:val="24"/>
        </w:rPr>
        <w:t xml:space="preserve">– </w:t>
      </w:r>
      <w:r w:rsidR="001922E0" w:rsidRPr="00756E49">
        <w:rPr>
          <w:rFonts w:ascii="Liberation Serif" w:hAnsi="Liberation Serif"/>
          <w:sz w:val="24"/>
          <w:szCs w:val="24"/>
        </w:rPr>
        <w:t>привлеч</w:t>
      </w:r>
      <w:r w:rsidR="003C4F01">
        <w:rPr>
          <w:rFonts w:ascii="Liberation Serif" w:hAnsi="Liberation Serif"/>
          <w:sz w:val="24"/>
          <w:szCs w:val="24"/>
        </w:rPr>
        <w:t>ение</w:t>
      </w:r>
      <w:r w:rsidR="001922E0" w:rsidRPr="00756E49">
        <w:rPr>
          <w:rFonts w:ascii="Liberation Serif" w:hAnsi="Liberation Serif"/>
          <w:sz w:val="24"/>
          <w:szCs w:val="24"/>
        </w:rPr>
        <w:t xml:space="preserve">  больш</w:t>
      </w:r>
      <w:r w:rsidR="003C4F01">
        <w:rPr>
          <w:rFonts w:ascii="Liberation Serif" w:hAnsi="Liberation Serif"/>
          <w:sz w:val="24"/>
          <w:szCs w:val="24"/>
        </w:rPr>
        <w:t>ого количества</w:t>
      </w:r>
      <w:r w:rsidR="001922E0" w:rsidRPr="00756E49">
        <w:rPr>
          <w:rFonts w:ascii="Liberation Serif" w:hAnsi="Liberation Serif"/>
          <w:sz w:val="24"/>
          <w:szCs w:val="24"/>
        </w:rPr>
        <w:t xml:space="preserve"> поклонников Есенинского творчества, в том числе</w:t>
      </w:r>
      <w:r w:rsidR="003C4F01">
        <w:rPr>
          <w:rFonts w:ascii="Liberation Serif" w:hAnsi="Liberation Serif"/>
          <w:sz w:val="24"/>
          <w:szCs w:val="24"/>
        </w:rPr>
        <w:t>,</w:t>
      </w:r>
      <w:r w:rsidR="001922E0" w:rsidRPr="00756E49">
        <w:rPr>
          <w:rFonts w:ascii="Liberation Serif" w:hAnsi="Liberation Serif"/>
          <w:sz w:val="24"/>
          <w:szCs w:val="24"/>
        </w:rPr>
        <w:t xml:space="preserve"> бардов, поэтов, чтецов из разных р</w:t>
      </w:r>
      <w:r w:rsidR="003C4F01">
        <w:rPr>
          <w:rFonts w:ascii="Liberation Serif" w:hAnsi="Liberation Serif"/>
          <w:sz w:val="24"/>
          <w:szCs w:val="24"/>
        </w:rPr>
        <w:t>ай</w:t>
      </w:r>
      <w:r w:rsidR="001922E0" w:rsidRPr="00756E49">
        <w:rPr>
          <w:rFonts w:ascii="Liberation Serif" w:hAnsi="Liberation Serif"/>
          <w:sz w:val="24"/>
          <w:szCs w:val="24"/>
        </w:rPr>
        <w:t>онов области, а также  любителей поэзии, зрителей, активно участвующих в культурной жизни Екатеринбурга, области и максимальное число литературных объединений, работающих в населенных пунктах Свердловской области, творческих людей, тем самым расширив круг людей, продвигающих поэзию знаменитого автора.</w:t>
      </w:r>
    </w:p>
    <w:p w14:paraId="5F0E4CB2" w14:textId="77777777" w:rsidR="00756E49" w:rsidRDefault="00756E49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51310124" w14:textId="77777777" w:rsidR="001922E0" w:rsidRPr="0002151F" w:rsidRDefault="001922E0" w:rsidP="0002151F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2151F">
        <w:rPr>
          <w:rFonts w:ascii="Liberation Serif" w:hAnsi="Liberation Serif"/>
          <w:b/>
          <w:sz w:val="24"/>
          <w:szCs w:val="24"/>
        </w:rPr>
        <w:t>3. Номинации:</w:t>
      </w:r>
    </w:p>
    <w:p w14:paraId="60059E3D" w14:textId="3065892B" w:rsidR="001922E0" w:rsidRPr="00756E49" w:rsidRDefault="001922E0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3.1</w:t>
      </w:r>
      <w:r w:rsidR="0002151F">
        <w:rPr>
          <w:rFonts w:ascii="Liberation Serif" w:hAnsi="Liberation Serif"/>
          <w:sz w:val="24"/>
          <w:szCs w:val="24"/>
        </w:rPr>
        <w:t>. </w:t>
      </w:r>
      <w:r w:rsidRPr="00756E49">
        <w:rPr>
          <w:rFonts w:ascii="Liberation Serif" w:hAnsi="Liberation Serif"/>
          <w:sz w:val="24"/>
          <w:szCs w:val="24"/>
        </w:rPr>
        <w:t>«Золотая словесная груда» (по стихам С.А. Есенина)</w:t>
      </w:r>
      <w:r w:rsidR="0002151F">
        <w:rPr>
          <w:rFonts w:ascii="Liberation Serif" w:hAnsi="Liberation Serif"/>
          <w:sz w:val="24"/>
          <w:szCs w:val="24"/>
        </w:rPr>
        <w:t>.</w:t>
      </w:r>
    </w:p>
    <w:p w14:paraId="52947408" w14:textId="4BAE7E98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3.2. </w:t>
      </w:r>
      <w:r w:rsidR="001922E0" w:rsidRPr="00756E49">
        <w:rPr>
          <w:rFonts w:ascii="Liberation Serif" w:hAnsi="Liberation Serif"/>
          <w:sz w:val="24"/>
          <w:szCs w:val="24"/>
        </w:rPr>
        <w:t>«</w:t>
      </w:r>
      <w:r w:rsidR="00ED1CB9" w:rsidRPr="00756E49">
        <w:rPr>
          <w:rFonts w:ascii="Liberation Serif" w:hAnsi="Liberation Serif"/>
          <w:sz w:val="24"/>
          <w:szCs w:val="24"/>
        </w:rPr>
        <w:t>Чтоб и</w:t>
      </w:r>
      <w:r w:rsidR="001922E0" w:rsidRPr="00756E49">
        <w:rPr>
          <w:rFonts w:ascii="Liberation Serif" w:hAnsi="Liberation Serif"/>
          <w:sz w:val="24"/>
          <w:szCs w:val="24"/>
        </w:rPr>
        <w:t xml:space="preserve"> моё степное пенье суме</w:t>
      </w:r>
      <w:r w:rsidR="00ED1CB9" w:rsidRPr="00756E49">
        <w:rPr>
          <w:rFonts w:ascii="Liberation Serif" w:hAnsi="Liberation Serif"/>
          <w:sz w:val="24"/>
          <w:szCs w:val="24"/>
        </w:rPr>
        <w:t>ло</w:t>
      </w:r>
      <w:r w:rsidR="001922E0" w:rsidRPr="00756E49">
        <w:rPr>
          <w:rFonts w:ascii="Liberation Serif" w:hAnsi="Liberation Serif"/>
          <w:sz w:val="24"/>
          <w:szCs w:val="24"/>
        </w:rPr>
        <w:t xml:space="preserve"> бронзой прозвенеть» (стихи</w:t>
      </w:r>
      <w:r w:rsidR="003C4F01">
        <w:rPr>
          <w:rFonts w:ascii="Liberation Serif" w:hAnsi="Liberation Serif"/>
          <w:sz w:val="24"/>
          <w:szCs w:val="24"/>
        </w:rPr>
        <w:t>,</w:t>
      </w:r>
      <w:r w:rsidR="001922E0" w:rsidRPr="00756E49">
        <w:rPr>
          <w:rFonts w:ascii="Liberation Serif" w:hAnsi="Liberation Serif"/>
          <w:sz w:val="24"/>
          <w:szCs w:val="24"/>
        </w:rPr>
        <w:t xml:space="preserve"> посвящ</w:t>
      </w:r>
      <w:r w:rsidR="003C4F01">
        <w:rPr>
          <w:rFonts w:ascii="Liberation Serif" w:hAnsi="Liberation Serif"/>
          <w:sz w:val="24"/>
          <w:szCs w:val="24"/>
        </w:rPr>
        <w:t>ённые</w:t>
      </w:r>
      <w:r w:rsidR="001922E0" w:rsidRPr="00756E49">
        <w:rPr>
          <w:rFonts w:ascii="Liberation Serif" w:hAnsi="Liberation Serif"/>
          <w:sz w:val="24"/>
          <w:szCs w:val="24"/>
        </w:rPr>
        <w:t xml:space="preserve"> С.А. Есенину)</w:t>
      </w:r>
      <w:r>
        <w:rPr>
          <w:rFonts w:ascii="Liberation Serif" w:hAnsi="Liberation Serif"/>
          <w:sz w:val="24"/>
          <w:szCs w:val="24"/>
        </w:rPr>
        <w:t>.</w:t>
      </w:r>
    </w:p>
    <w:p w14:paraId="24344A00" w14:textId="787FAECC" w:rsidR="001922E0" w:rsidRPr="00756E49" w:rsidRDefault="001922E0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3.3.</w:t>
      </w:r>
      <w:r w:rsidR="0002151F">
        <w:rPr>
          <w:rFonts w:ascii="Liberation Serif" w:hAnsi="Liberation Serif"/>
          <w:sz w:val="24"/>
          <w:szCs w:val="24"/>
        </w:rPr>
        <w:t> </w:t>
      </w:r>
      <w:r w:rsidRPr="00756E49">
        <w:rPr>
          <w:rFonts w:ascii="Liberation Serif" w:hAnsi="Liberation Serif"/>
          <w:sz w:val="24"/>
          <w:szCs w:val="24"/>
        </w:rPr>
        <w:t>«Пой песню</w:t>
      </w:r>
      <w:r w:rsidR="00ED1CB9" w:rsidRPr="00756E49">
        <w:rPr>
          <w:rFonts w:ascii="Liberation Serif" w:hAnsi="Liberation Serif"/>
          <w:sz w:val="24"/>
          <w:szCs w:val="24"/>
        </w:rPr>
        <w:t>,</w:t>
      </w:r>
      <w:r w:rsidRPr="00756E49">
        <w:rPr>
          <w:rFonts w:ascii="Liberation Serif" w:hAnsi="Liberation Serif"/>
          <w:sz w:val="24"/>
          <w:szCs w:val="24"/>
        </w:rPr>
        <w:t xml:space="preserve"> поэт, пой» (песни на стихи С.А. Есенина)</w:t>
      </w:r>
      <w:r w:rsidR="0002151F">
        <w:rPr>
          <w:rFonts w:ascii="Liberation Serif" w:hAnsi="Liberation Serif"/>
          <w:sz w:val="24"/>
          <w:szCs w:val="24"/>
        </w:rPr>
        <w:t>.</w:t>
      </w:r>
    </w:p>
    <w:p w14:paraId="42A123DA" w14:textId="77777777" w:rsidR="00756E49" w:rsidRDefault="00756E49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0507957B" w14:textId="77777777" w:rsidR="001922E0" w:rsidRPr="0002151F" w:rsidRDefault="001922E0" w:rsidP="0002151F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2151F">
        <w:rPr>
          <w:rFonts w:ascii="Liberation Serif" w:hAnsi="Liberation Serif"/>
          <w:b/>
          <w:sz w:val="24"/>
          <w:szCs w:val="24"/>
        </w:rPr>
        <w:t>4. Участники фестиваля и условия участия:</w:t>
      </w:r>
    </w:p>
    <w:p w14:paraId="0EFE3AFF" w14:textId="579092E4" w:rsidR="001922E0" w:rsidRPr="00756E49" w:rsidRDefault="001922E0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4.1.</w:t>
      </w:r>
      <w:r w:rsidR="0002151F">
        <w:rPr>
          <w:rFonts w:ascii="Liberation Serif" w:hAnsi="Liberation Serif"/>
          <w:sz w:val="24"/>
          <w:szCs w:val="24"/>
        </w:rPr>
        <w:t> </w:t>
      </w:r>
      <w:r w:rsidRPr="00756E49">
        <w:rPr>
          <w:rFonts w:ascii="Liberation Serif" w:hAnsi="Liberation Serif"/>
          <w:sz w:val="24"/>
          <w:szCs w:val="24"/>
        </w:rPr>
        <w:t xml:space="preserve">В фестивале могут принять участие лица в возрасте </w:t>
      </w:r>
      <w:r w:rsidR="0002151F">
        <w:rPr>
          <w:rFonts w:ascii="Liberation Serif" w:hAnsi="Liberation Serif"/>
          <w:sz w:val="24"/>
          <w:szCs w:val="24"/>
        </w:rPr>
        <w:t>старше</w:t>
      </w:r>
      <w:r w:rsidRPr="00756E49">
        <w:rPr>
          <w:rFonts w:ascii="Liberation Serif" w:hAnsi="Liberation Serif"/>
          <w:sz w:val="24"/>
          <w:szCs w:val="24"/>
        </w:rPr>
        <w:t xml:space="preserve"> 18 лет независимо от пола, национальности, профессии и места проживания, пишущие на русском языке и полностью принимающие условия конкурса.</w:t>
      </w:r>
    </w:p>
    <w:p w14:paraId="4A29FBAA" w14:textId="13A4C1A5" w:rsidR="001922E0" w:rsidRPr="00756E49" w:rsidRDefault="001922E0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4.2.</w:t>
      </w:r>
      <w:r w:rsidR="0002151F">
        <w:rPr>
          <w:rFonts w:ascii="Liberation Serif" w:hAnsi="Liberation Serif"/>
          <w:sz w:val="24"/>
          <w:szCs w:val="24"/>
        </w:rPr>
        <w:t> </w:t>
      </w:r>
      <w:r w:rsidRPr="00756E49">
        <w:rPr>
          <w:rFonts w:ascii="Liberation Serif" w:hAnsi="Liberation Serif"/>
          <w:sz w:val="24"/>
          <w:szCs w:val="24"/>
        </w:rPr>
        <w:t xml:space="preserve">К участию в фестивале допускаются все, кто подал предварительную заявку не позднее, чем за 5 дней до начала фестиваля (до </w:t>
      </w:r>
      <w:r w:rsidR="0002151F">
        <w:rPr>
          <w:rFonts w:ascii="Liberation Serif" w:hAnsi="Liberation Serif"/>
          <w:sz w:val="24"/>
          <w:szCs w:val="24"/>
        </w:rPr>
        <w:t>0</w:t>
      </w:r>
      <w:r w:rsidRPr="00756E49">
        <w:rPr>
          <w:rFonts w:ascii="Liberation Serif" w:hAnsi="Liberation Serif"/>
          <w:sz w:val="24"/>
          <w:szCs w:val="24"/>
        </w:rPr>
        <w:t>9</w:t>
      </w:r>
      <w:r w:rsidR="0002151F">
        <w:rPr>
          <w:rFonts w:ascii="Liberation Serif" w:hAnsi="Liberation Serif"/>
          <w:sz w:val="24"/>
          <w:szCs w:val="24"/>
        </w:rPr>
        <w:t xml:space="preserve"> </w:t>
      </w:r>
      <w:r w:rsidRPr="00756E49">
        <w:rPr>
          <w:rFonts w:ascii="Liberation Serif" w:hAnsi="Liberation Serif"/>
          <w:sz w:val="24"/>
          <w:szCs w:val="24"/>
        </w:rPr>
        <w:t>ноября 2025</w:t>
      </w:r>
      <w:r w:rsidR="0002151F">
        <w:rPr>
          <w:rFonts w:ascii="Liberation Serif" w:hAnsi="Liberation Serif"/>
          <w:sz w:val="24"/>
          <w:szCs w:val="24"/>
        </w:rPr>
        <w:t xml:space="preserve"> </w:t>
      </w:r>
      <w:r w:rsidRPr="00756E49">
        <w:rPr>
          <w:rFonts w:ascii="Liberation Serif" w:hAnsi="Liberation Serif"/>
          <w:sz w:val="24"/>
          <w:szCs w:val="24"/>
        </w:rPr>
        <w:t>г.)</w:t>
      </w:r>
      <w:r w:rsidR="0002151F">
        <w:rPr>
          <w:rFonts w:ascii="Liberation Serif" w:hAnsi="Liberation Serif"/>
          <w:sz w:val="24"/>
          <w:szCs w:val="24"/>
        </w:rPr>
        <w:t>.</w:t>
      </w:r>
    </w:p>
    <w:p w14:paraId="47A876FC" w14:textId="003B6676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4.3. </w:t>
      </w:r>
      <w:r w:rsidR="001922E0" w:rsidRPr="00756E49">
        <w:rPr>
          <w:rFonts w:ascii="Liberation Serif" w:hAnsi="Liberation Serif"/>
          <w:sz w:val="24"/>
          <w:szCs w:val="24"/>
        </w:rPr>
        <w:t>Каждый участник может заявить об исполнении не более 2 произведений С.</w:t>
      </w:r>
      <w:r>
        <w:rPr>
          <w:rFonts w:ascii="Liberation Serif" w:hAnsi="Liberation Serif"/>
          <w:sz w:val="24"/>
          <w:szCs w:val="24"/>
        </w:rPr>
        <w:t>А. </w:t>
      </w:r>
      <w:r w:rsidR="001922E0" w:rsidRPr="00756E49">
        <w:rPr>
          <w:rFonts w:ascii="Liberation Serif" w:hAnsi="Liberation Serif"/>
          <w:sz w:val="24"/>
          <w:szCs w:val="24"/>
        </w:rPr>
        <w:t>Есенина или авторских стихов, песен</w:t>
      </w:r>
      <w:r w:rsidR="003C4F01">
        <w:rPr>
          <w:rFonts w:ascii="Liberation Serif" w:hAnsi="Liberation Serif"/>
          <w:sz w:val="24"/>
          <w:szCs w:val="24"/>
        </w:rPr>
        <w:t>,</w:t>
      </w:r>
      <w:r w:rsidR="001922E0" w:rsidRPr="00756E49">
        <w:rPr>
          <w:rFonts w:ascii="Liberation Serif" w:hAnsi="Liberation Serif"/>
          <w:sz w:val="24"/>
          <w:szCs w:val="24"/>
        </w:rPr>
        <w:t xml:space="preserve"> посв</w:t>
      </w:r>
      <w:r>
        <w:rPr>
          <w:rFonts w:ascii="Liberation Serif" w:hAnsi="Liberation Serif"/>
          <w:sz w:val="24"/>
          <w:szCs w:val="24"/>
        </w:rPr>
        <w:t>ящен</w:t>
      </w:r>
      <w:r w:rsidR="003C4F01">
        <w:rPr>
          <w:rFonts w:ascii="Liberation Serif" w:hAnsi="Liberation Serif"/>
          <w:sz w:val="24"/>
          <w:szCs w:val="24"/>
        </w:rPr>
        <w:t>ных</w:t>
      </w:r>
      <w:r>
        <w:rPr>
          <w:rFonts w:ascii="Liberation Serif" w:hAnsi="Liberation Serif"/>
          <w:sz w:val="24"/>
          <w:szCs w:val="24"/>
        </w:rPr>
        <w:t xml:space="preserve"> С.</w:t>
      </w:r>
      <w:r w:rsidR="001922E0" w:rsidRPr="00756E49">
        <w:rPr>
          <w:rFonts w:ascii="Liberation Serif" w:hAnsi="Liberation Serif"/>
          <w:sz w:val="24"/>
          <w:szCs w:val="24"/>
        </w:rPr>
        <w:t>А. Есенину</w:t>
      </w:r>
      <w:r w:rsidR="003C4F01">
        <w:rPr>
          <w:rFonts w:ascii="Liberation Serif" w:hAnsi="Liberation Serif"/>
          <w:sz w:val="24"/>
          <w:szCs w:val="24"/>
        </w:rPr>
        <w:t>,</w:t>
      </w:r>
      <w:r w:rsidR="001922E0" w:rsidRPr="00756E49">
        <w:rPr>
          <w:rFonts w:ascii="Liberation Serif" w:hAnsi="Liberation Serif"/>
          <w:sz w:val="24"/>
          <w:szCs w:val="24"/>
        </w:rPr>
        <w:t xml:space="preserve"> собственного сочинения или произведения жителей своего города/села по одному в указанных номинациях, но не более 4 мин. на исполнение стихов во всех номинациях (на исполнение песни не более 5 мин., в том числе</w:t>
      </w:r>
      <w:r w:rsidR="003C4F01">
        <w:rPr>
          <w:rFonts w:ascii="Liberation Serif" w:hAnsi="Liberation Serif"/>
          <w:sz w:val="24"/>
          <w:szCs w:val="24"/>
        </w:rPr>
        <w:t>,</w:t>
      </w:r>
      <w:r w:rsidR="001922E0" w:rsidRPr="00756E49">
        <w:rPr>
          <w:rFonts w:ascii="Liberation Serif" w:hAnsi="Liberation Serif"/>
          <w:sz w:val="24"/>
          <w:szCs w:val="24"/>
        </w:rPr>
        <w:t xml:space="preserve"> с исполнением стихов в др. </w:t>
      </w:r>
      <w:proofErr w:type="gramStart"/>
      <w:r w:rsidR="001922E0" w:rsidRPr="00756E49">
        <w:rPr>
          <w:rFonts w:ascii="Liberation Serif" w:hAnsi="Liberation Serif"/>
          <w:sz w:val="24"/>
          <w:szCs w:val="24"/>
        </w:rPr>
        <w:t>номинациях</w:t>
      </w:r>
      <w:proofErr w:type="gramEnd"/>
      <w:r w:rsidR="001922E0" w:rsidRPr="00756E49">
        <w:rPr>
          <w:rFonts w:ascii="Liberation Serif" w:hAnsi="Liberation Serif"/>
          <w:sz w:val="24"/>
          <w:szCs w:val="24"/>
        </w:rPr>
        <w:t>)</w:t>
      </w:r>
      <w:r>
        <w:rPr>
          <w:rFonts w:ascii="Liberation Serif" w:hAnsi="Liberation Serif"/>
          <w:sz w:val="24"/>
          <w:szCs w:val="24"/>
        </w:rPr>
        <w:t>.</w:t>
      </w:r>
    </w:p>
    <w:p w14:paraId="24E96D4D" w14:textId="5C728446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4.4. </w:t>
      </w:r>
      <w:r w:rsidR="001922E0" w:rsidRPr="00756E49">
        <w:rPr>
          <w:rFonts w:ascii="Liberation Serif" w:hAnsi="Liberation Serif"/>
          <w:sz w:val="24"/>
          <w:szCs w:val="24"/>
        </w:rPr>
        <w:t xml:space="preserve">Не допускается исполнение стихов в музыкальном сопровождении, а также РЕМЕЙКОВ – исполнение стихов </w:t>
      </w:r>
      <w:r>
        <w:rPr>
          <w:rFonts w:ascii="Liberation Serif" w:hAnsi="Liberation Serif"/>
          <w:sz w:val="24"/>
          <w:szCs w:val="24"/>
        </w:rPr>
        <w:t xml:space="preserve">С.А. </w:t>
      </w:r>
      <w:r w:rsidR="001922E0" w:rsidRPr="00756E49">
        <w:rPr>
          <w:rFonts w:ascii="Liberation Serif" w:hAnsi="Liberation Serif"/>
          <w:sz w:val="24"/>
          <w:szCs w:val="24"/>
        </w:rPr>
        <w:t xml:space="preserve">Есенина и других поэтов в новых версиях уже существующих произведений.  </w:t>
      </w:r>
    </w:p>
    <w:p w14:paraId="2A12EEF4" w14:textId="3A379374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4.5. </w:t>
      </w:r>
      <w:r w:rsidR="001922E0" w:rsidRPr="00756E49">
        <w:rPr>
          <w:rFonts w:ascii="Liberation Serif" w:hAnsi="Liberation Serif"/>
          <w:sz w:val="24"/>
          <w:szCs w:val="24"/>
        </w:rPr>
        <w:t>Исполнение песен на стихи С.А. Есенина, с минимальным сокращением текста для согласования необходимой общей музыкальной тональности</w:t>
      </w:r>
      <w:r>
        <w:rPr>
          <w:rFonts w:ascii="Liberation Serif" w:hAnsi="Liberation Serif"/>
          <w:sz w:val="24"/>
          <w:szCs w:val="24"/>
        </w:rPr>
        <w:t xml:space="preserve"> </w:t>
      </w:r>
      <w:r w:rsidR="001922E0" w:rsidRPr="00756E49">
        <w:rPr>
          <w:rFonts w:ascii="Liberation Serif" w:hAnsi="Liberation Serif"/>
          <w:sz w:val="24"/>
          <w:szCs w:val="24"/>
        </w:rPr>
        <w:t>допускается на усмотрение жюри.</w:t>
      </w:r>
    </w:p>
    <w:p w14:paraId="3365C129" w14:textId="0EB73162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4.6. </w:t>
      </w:r>
      <w:r w:rsidR="001922E0" w:rsidRPr="00756E49">
        <w:rPr>
          <w:rFonts w:ascii="Liberation Serif" w:hAnsi="Liberation Serif"/>
          <w:sz w:val="24"/>
          <w:szCs w:val="24"/>
        </w:rPr>
        <w:t>Участники несут ответственность за достоверность личной информации, указанной в заявке и авторство представленных произведений.</w:t>
      </w:r>
    </w:p>
    <w:p w14:paraId="3AE93E35" w14:textId="77777777" w:rsidR="00756E49" w:rsidRDefault="00756E49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61B01669" w14:textId="77777777" w:rsidR="001922E0" w:rsidRPr="0002151F" w:rsidRDefault="001922E0" w:rsidP="0002151F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2151F">
        <w:rPr>
          <w:rFonts w:ascii="Liberation Serif" w:hAnsi="Liberation Serif"/>
          <w:b/>
          <w:sz w:val="24"/>
          <w:szCs w:val="24"/>
        </w:rPr>
        <w:t>5. Порядок проведения фестиваля:</w:t>
      </w:r>
    </w:p>
    <w:p w14:paraId="3B58B627" w14:textId="2BEB23CE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5.1. </w:t>
      </w:r>
      <w:r w:rsidR="001922E0" w:rsidRPr="00756E49">
        <w:rPr>
          <w:rFonts w:ascii="Liberation Serif" w:hAnsi="Liberation Serif"/>
          <w:sz w:val="24"/>
          <w:szCs w:val="24"/>
        </w:rPr>
        <w:t xml:space="preserve">Заявка </w:t>
      </w:r>
      <w:r>
        <w:rPr>
          <w:rFonts w:ascii="Liberation Serif" w:hAnsi="Liberation Serif"/>
          <w:sz w:val="24"/>
          <w:szCs w:val="24"/>
        </w:rPr>
        <w:t xml:space="preserve">по форме </w:t>
      </w:r>
      <w:r w:rsidR="001922E0" w:rsidRPr="00756E49">
        <w:rPr>
          <w:rFonts w:ascii="Liberation Serif" w:hAnsi="Liberation Serif"/>
          <w:sz w:val="24"/>
          <w:szCs w:val="24"/>
        </w:rPr>
        <w:t xml:space="preserve">(см. Приложение </w:t>
      </w:r>
      <w:r w:rsidR="00F24206">
        <w:rPr>
          <w:rFonts w:ascii="Liberation Serif" w:hAnsi="Liberation Serif"/>
          <w:sz w:val="24"/>
          <w:szCs w:val="24"/>
        </w:rPr>
        <w:t xml:space="preserve">№ </w:t>
      </w:r>
      <w:r w:rsidR="001922E0" w:rsidRPr="00756E49">
        <w:rPr>
          <w:rFonts w:ascii="Liberation Serif" w:hAnsi="Liberation Serif"/>
          <w:sz w:val="24"/>
          <w:szCs w:val="24"/>
        </w:rPr>
        <w:t xml:space="preserve">1) </w:t>
      </w:r>
      <w:r>
        <w:rPr>
          <w:rFonts w:ascii="Liberation Serif" w:hAnsi="Liberation Serif"/>
          <w:sz w:val="24"/>
          <w:szCs w:val="24"/>
        </w:rPr>
        <w:t xml:space="preserve">минимум </w:t>
      </w:r>
      <w:r w:rsidR="001922E0" w:rsidRPr="00756E49">
        <w:rPr>
          <w:rFonts w:ascii="Liberation Serif" w:hAnsi="Liberation Serif"/>
          <w:sz w:val="24"/>
          <w:szCs w:val="24"/>
        </w:rPr>
        <w:t xml:space="preserve">за 5 дней до начала фестиваля, т.е. до </w:t>
      </w:r>
      <w:r>
        <w:rPr>
          <w:rFonts w:ascii="Liberation Serif" w:hAnsi="Liberation Serif"/>
          <w:sz w:val="24"/>
          <w:szCs w:val="24"/>
        </w:rPr>
        <w:t>09 ноября 2025 г</w:t>
      </w:r>
      <w:r w:rsidR="001922E0" w:rsidRPr="00756E49">
        <w:rPr>
          <w:rFonts w:ascii="Liberation Serif" w:hAnsi="Liberation Serif"/>
          <w:sz w:val="24"/>
          <w:szCs w:val="24"/>
        </w:rPr>
        <w:t xml:space="preserve">., по </w:t>
      </w:r>
      <w:proofErr w:type="gramStart"/>
      <w:r w:rsidR="001922E0" w:rsidRPr="00756E49">
        <w:rPr>
          <w:rFonts w:ascii="Liberation Serif" w:hAnsi="Liberation Serif"/>
          <w:sz w:val="24"/>
          <w:szCs w:val="24"/>
        </w:rPr>
        <w:t>телефону</w:t>
      </w:r>
      <w:proofErr w:type="gramEnd"/>
      <w:r w:rsidR="001922E0" w:rsidRPr="00756E49">
        <w:rPr>
          <w:rFonts w:ascii="Liberation Serif" w:hAnsi="Liberation Serif"/>
          <w:sz w:val="24"/>
          <w:szCs w:val="24"/>
        </w:rPr>
        <w:t xml:space="preserve"> привязанному к </w:t>
      </w:r>
      <w:proofErr w:type="spellStart"/>
      <w:r w:rsidR="001922E0" w:rsidRPr="00756E49">
        <w:rPr>
          <w:rFonts w:ascii="Liberation Serif" w:hAnsi="Liberation Serif"/>
          <w:sz w:val="24"/>
          <w:szCs w:val="24"/>
        </w:rPr>
        <w:t>WhatsApp</w:t>
      </w:r>
      <w:proofErr w:type="spellEnd"/>
      <w:r w:rsidR="001922E0" w:rsidRPr="00756E49">
        <w:rPr>
          <w:rFonts w:ascii="Liberation Serif" w:hAnsi="Liberation Serif"/>
          <w:sz w:val="24"/>
          <w:szCs w:val="24"/>
        </w:rPr>
        <w:t>:</w:t>
      </w:r>
    </w:p>
    <w:p w14:paraId="5550C13F" w14:textId="3A0908A3" w:rsidR="001922E0" w:rsidRPr="00756E49" w:rsidRDefault="001922E0" w:rsidP="0002151F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 xml:space="preserve">тел. +7-922-173-72-01 </w:t>
      </w:r>
      <w:r w:rsidR="0002151F">
        <w:rPr>
          <w:rFonts w:ascii="Liberation Serif" w:hAnsi="Liberation Serif"/>
          <w:sz w:val="24"/>
          <w:szCs w:val="24"/>
        </w:rPr>
        <w:t xml:space="preserve">– </w:t>
      </w:r>
      <w:r w:rsidRPr="00756E49">
        <w:rPr>
          <w:rFonts w:ascii="Liberation Serif" w:hAnsi="Liberation Serif"/>
          <w:sz w:val="24"/>
          <w:szCs w:val="24"/>
        </w:rPr>
        <w:t>А. Лист</w:t>
      </w:r>
      <w:r w:rsidR="0002151F">
        <w:rPr>
          <w:rFonts w:ascii="Liberation Serif" w:hAnsi="Liberation Serif"/>
          <w:sz w:val="24"/>
          <w:szCs w:val="24"/>
        </w:rPr>
        <w:t>,</w:t>
      </w:r>
    </w:p>
    <w:p w14:paraId="161267E1" w14:textId="079D2E88" w:rsidR="001922E0" w:rsidRPr="00756E49" w:rsidRDefault="001922E0" w:rsidP="0002151F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тел.</w:t>
      </w:r>
      <w:r w:rsidR="0002151F">
        <w:rPr>
          <w:rFonts w:ascii="Liberation Serif" w:hAnsi="Liberation Serif"/>
          <w:sz w:val="24"/>
          <w:szCs w:val="24"/>
        </w:rPr>
        <w:t xml:space="preserve"> </w:t>
      </w:r>
      <w:r w:rsidRPr="00756E49">
        <w:rPr>
          <w:rFonts w:ascii="Liberation Serif" w:hAnsi="Liberation Serif"/>
          <w:sz w:val="24"/>
          <w:szCs w:val="24"/>
        </w:rPr>
        <w:t xml:space="preserve">+7-982-675-43-86 </w:t>
      </w:r>
      <w:r w:rsidR="0002151F">
        <w:rPr>
          <w:rFonts w:ascii="Liberation Serif" w:hAnsi="Liberation Serif"/>
          <w:sz w:val="24"/>
          <w:szCs w:val="24"/>
        </w:rPr>
        <w:t xml:space="preserve">– </w:t>
      </w:r>
      <w:r w:rsidRPr="00756E49">
        <w:rPr>
          <w:rFonts w:ascii="Liberation Serif" w:hAnsi="Liberation Serif"/>
          <w:sz w:val="24"/>
          <w:szCs w:val="24"/>
        </w:rPr>
        <w:t xml:space="preserve">В. </w:t>
      </w:r>
      <w:proofErr w:type="spellStart"/>
      <w:r w:rsidRPr="00756E49">
        <w:rPr>
          <w:rFonts w:ascii="Liberation Serif" w:hAnsi="Liberation Serif"/>
          <w:sz w:val="24"/>
          <w:szCs w:val="24"/>
        </w:rPr>
        <w:t>Казачук</w:t>
      </w:r>
      <w:proofErr w:type="spellEnd"/>
      <w:r w:rsidR="0002151F">
        <w:rPr>
          <w:rFonts w:ascii="Liberation Serif" w:hAnsi="Liberation Serif"/>
          <w:sz w:val="24"/>
          <w:szCs w:val="24"/>
        </w:rPr>
        <w:t>,</w:t>
      </w:r>
    </w:p>
    <w:p w14:paraId="5B27DBFB" w14:textId="340EDEAA" w:rsidR="001922E0" w:rsidRPr="00756E49" w:rsidRDefault="001922E0" w:rsidP="0002151F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тел.</w:t>
      </w:r>
      <w:r w:rsidR="0002151F">
        <w:rPr>
          <w:rFonts w:ascii="Liberation Serif" w:hAnsi="Liberation Serif"/>
          <w:sz w:val="24"/>
          <w:szCs w:val="24"/>
        </w:rPr>
        <w:t xml:space="preserve"> </w:t>
      </w:r>
      <w:r w:rsidRPr="00756E49">
        <w:rPr>
          <w:rFonts w:ascii="Liberation Serif" w:hAnsi="Liberation Serif"/>
          <w:sz w:val="24"/>
          <w:szCs w:val="24"/>
        </w:rPr>
        <w:t xml:space="preserve">+7-912-639-35-91 </w:t>
      </w:r>
      <w:r w:rsidR="0002151F">
        <w:rPr>
          <w:rFonts w:ascii="Liberation Serif" w:hAnsi="Liberation Serif"/>
          <w:sz w:val="24"/>
          <w:szCs w:val="24"/>
        </w:rPr>
        <w:t xml:space="preserve">– </w:t>
      </w:r>
      <w:r w:rsidRPr="00756E49">
        <w:rPr>
          <w:rFonts w:ascii="Liberation Serif" w:hAnsi="Liberation Serif"/>
          <w:sz w:val="24"/>
          <w:szCs w:val="24"/>
        </w:rPr>
        <w:t xml:space="preserve">В. </w:t>
      </w:r>
      <w:proofErr w:type="spellStart"/>
      <w:r w:rsidRPr="00756E49">
        <w:rPr>
          <w:rFonts w:ascii="Liberation Serif" w:hAnsi="Liberation Serif"/>
          <w:sz w:val="24"/>
          <w:szCs w:val="24"/>
        </w:rPr>
        <w:t>Казачук</w:t>
      </w:r>
      <w:proofErr w:type="spellEnd"/>
      <w:r w:rsidR="0002151F">
        <w:rPr>
          <w:rFonts w:ascii="Liberation Serif" w:hAnsi="Liberation Serif"/>
          <w:sz w:val="24"/>
          <w:szCs w:val="24"/>
        </w:rPr>
        <w:t>,</w:t>
      </w:r>
    </w:p>
    <w:p w14:paraId="232F23B2" w14:textId="74AE3CAB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 xml:space="preserve">согласование произведений исполнителя </w:t>
      </w:r>
      <w:r w:rsidR="00627080">
        <w:rPr>
          <w:rFonts w:ascii="Liberation Serif" w:hAnsi="Liberation Serif"/>
          <w:sz w:val="24"/>
          <w:szCs w:val="24"/>
        </w:rPr>
        <w:t>– по электронной почте:</w:t>
      </w:r>
      <w:r w:rsidRPr="00756E49">
        <w:rPr>
          <w:rFonts w:ascii="Liberation Serif" w:hAnsi="Liberation Serif"/>
          <w:sz w:val="24"/>
          <w:szCs w:val="24"/>
        </w:rPr>
        <w:t xml:space="preserve"> listograd.list@yandex.ru</w:t>
      </w:r>
      <w:r w:rsidR="0002151F">
        <w:rPr>
          <w:rFonts w:ascii="Liberation Serif" w:hAnsi="Liberation Serif"/>
          <w:sz w:val="24"/>
          <w:szCs w:val="24"/>
        </w:rPr>
        <w:t>.</w:t>
      </w:r>
    </w:p>
    <w:p w14:paraId="5E988249" w14:textId="01D67D29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5.2. </w:t>
      </w:r>
      <w:r w:rsidR="001922E0" w:rsidRPr="0002151F">
        <w:rPr>
          <w:rFonts w:ascii="Liberation Serif" w:hAnsi="Liberation Serif"/>
          <w:b/>
          <w:sz w:val="24"/>
          <w:szCs w:val="24"/>
        </w:rPr>
        <w:t xml:space="preserve">ВНИМАНИЕ! </w:t>
      </w:r>
      <w:r w:rsidR="001922E0" w:rsidRPr="00756E49">
        <w:rPr>
          <w:rFonts w:ascii="Liberation Serif" w:hAnsi="Liberation Serif"/>
          <w:sz w:val="24"/>
          <w:szCs w:val="24"/>
        </w:rPr>
        <w:t xml:space="preserve">При согласовании заявки по телефону участнику сообщается регистрационной номер заявки, который необходимо запомнить или записать, </w:t>
      </w:r>
      <w:r>
        <w:rPr>
          <w:rFonts w:ascii="Liberation Serif" w:hAnsi="Liberation Serif"/>
          <w:sz w:val="24"/>
          <w:szCs w:val="24"/>
        </w:rPr>
        <w:t xml:space="preserve">он может быть использован </w:t>
      </w:r>
      <w:r w:rsidR="001922E0" w:rsidRPr="00756E49">
        <w:rPr>
          <w:rFonts w:ascii="Liberation Serif" w:hAnsi="Liberation Serif"/>
          <w:sz w:val="24"/>
          <w:szCs w:val="24"/>
        </w:rPr>
        <w:t xml:space="preserve">в случае уточнения дополнительных сведений. </w:t>
      </w:r>
    </w:p>
    <w:p w14:paraId="1BCB1A04" w14:textId="20352835" w:rsidR="001922E0" w:rsidRPr="00756E49" w:rsidRDefault="001922E0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5.3.</w:t>
      </w:r>
      <w:r w:rsidR="0002151F">
        <w:rPr>
          <w:rFonts w:ascii="Liberation Serif" w:hAnsi="Liberation Serif"/>
          <w:sz w:val="24"/>
          <w:szCs w:val="24"/>
        </w:rPr>
        <w:t> </w:t>
      </w:r>
      <w:r w:rsidRPr="00756E49">
        <w:rPr>
          <w:rFonts w:ascii="Liberation Serif" w:hAnsi="Liberation Serif"/>
          <w:sz w:val="24"/>
          <w:szCs w:val="24"/>
        </w:rPr>
        <w:t>Итоги фестиваля-конкурса будут объявлены в день проведения фестиваля – 15 ноября 2025</w:t>
      </w:r>
      <w:r w:rsidR="0002151F">
        <w:rPr>
          <w:rFonts w:ascii="Liberation Serif" w:hAnsi="Liberation Serif"/>
          <w:sz w:val="24"/>
          <w:szCs w:val="24"/>
        </w:rPr>
        <w:t xml:space="preserve"> </w:t>
      </w:r>
      <w:r w:rsidRPr="00756E49">
        <w:rPr>
          <w:rFonts w:ascii="Liberation Serif" w:hAnsi="Liberation Serif"/>
          <w:sz w:val="24"/>
          <w:szCs w:val="24"/>
        </w:rPr>
        <w:t>г. на церемонии закрытия фестиваля.</w:t>
      </w:r>
    </w:p>
    <w:p w14:paraId="21045331" w14:textId="77777777" w:rsidR="00756E49" w:rsidRDefault="00756E49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59B1C9B8" w14:textId="77777777" w:rsidR="001922E0" w:rsidRPr="0002151F" w:rsidRDefault="001922E0" w:rsidP="0002151F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2151F">
        <w:rPr>
          <w:rFonts w:ascii="Liberation Serif" w:hAnsi="Liberation Serif"/>
          <w:b/>
          <w:sz w:val="24"/>
          <w:szCs w:val="24"/>
        </w:rPr>
        <w:t>6. Руководство фестиваля</w:t>
      </w:r>
    </w:p>
    <w:p w14:paraId="14946F83" w14:textId="1E58F310" w:rsidR="001922E0" w:rsidRPr="00756E49" w:rsidRDefault="001922E0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6.</w:t>
      </w:r>
      <w:r w:rsidR="0002151F">
        <w:rPr>
          <w:rFonts w:ascii="Liberation Serif" w:hAnsi="Liberation Serif"/>
          <w:sz w:val="24"/>
          <w:szCs w:val="24"/>
        </w:rPr>
        <w:t>1. </w:t>
      </w:r>
      <w:r w:rsidRPr="00756E49">
        <w:rPr>
          <w:rFonts w:ascii="Liberation Serif" w:hAnsi="Liberation Serif"/>
          <w:sz w:val="24"/>
          <w:szCs w:val="24"/>
        </w:rPr>
        <w:t xml:space="preserve">Руководящим органом фестиваля является организационный комитет (далее </w:t>
      </w:r>
      <w:r w:rsidR="0002151F">
        <w:rPr>
          <w:rFonts w:ascii="Liberation Serif" w:hAnsi="Liberation Serif"/>
          <w:sz w:val="24"/>
          <w:szCs w:val="24"/>
        </w:rPr>
        <w:t>–</w:t>
      </w:r>
      <w:r w:rsidRPr="00756E49">
        <w:rPr>
          <w:rFonts w:ascii="Liberation Serif" w:hAnsi="Liberation Serif"/>
          <w:sz w:val="24"/>
          <w:szCs w:val="24"/>
        </w:rPr>
        <w:t xml:space="preserve"> оргкомитет) из руководителей коллективов </w:t>
      </w:r>
    </w:p>
    <w:p w14:paraId="557167DB" w14:textId="77777777" w:rsidR="0002151F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Председатель оргкомитета</w:t>
      </w:r>
      <w:r w:rsidR="0002151F">
        <w:rPr>
          <w:rFonts w:ascii="Liberation Serif" w:hAnsi="Liberation Serif"/>
          <w:sz w:val="24"/>
          <w:szCs w:val="24"/>
        </w:rPr>
        <w:t>:</w:t>
      </w:r>
    </w:p>
    <w:p w14:paraId="1D86BC00" w14:textId="793307E7" w:rsidR="001922E0" w:rsidRPr="00756E49" w:rsidRDefault="0002151F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А.</w:t>
      </w:r>
      <w:r w:rsidR="001922E0" w:rsidRPr="00756E49">
        <w:rPr>
          <w:rFonts w:ascii="Liberation Serif" w:hAnsi="Liberation Serif"/>
          <w:sz w:val="24"/>
          <w:szCs w:val="24"/>
        </w:rPr>
        <w:t>М. Лист – руководитель «Музыкально-поэтичес</w:t>
      </w:r>
      <w:r>
        <w:rPr>
          <w:rFonts w:ascii="Liberation Serif" w:hAnsi="Liberation Serif"/>
          <w:sz w:val="24"/>
          <w:szCs w:val="24"/>
        </w:rPr>
        <w:t>кого дворика», г. Екатеринбург;</w:t>
      </w:r>
    </w:p>
    <w:p w14:paraId="54E70372" w14:textId="77777777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Члены Оргкомитета:</w:t>
      </w:r>
    </w:p>
    <w:p w14:paraId="3D7C1623" w14:textId="1B9209E4" w:rsidR="001922E0" w:rsidRPr="00756E49" w:rsidRDefault="0002151F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А.</w:t>
      </w:r>
      <w:r w:rsidR="001922E0" w:rsidRPr="00756E49">
        <w:rPr>
          <w:rFonts w:ascii="Liberation Serif" w:hAnsi="Liberation Serif"/>
          <w:sz w:val="24"/>
          <w:szCs w:val="24"/>
        </w:rPr>
        <w:t>П. Авизо – руководитель клуба «Созвездие» ДК пос. Цементный, г. Невьянск</w:t>
      </w:r>
      <w:r w:rsidR="00F24206">
        <w:rPr>
          <w:rFonts w:ascii="Liberation Serif" w:hAnsi="Liberation Serif"/>
          <w:sz w:val="24"/>
          <w:szCs w:val="24"/>
        </w:rPr>
        <w:t>;</w:t>
      </w:r>
    </w:p>
    <w:p w14:paraId="5C6A21DE" w14:textId="2B80892E" w:rsidR="001922E0" w:rsidRPr="00756E49" w:rsidRDefault="0002151F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Л.</w:t>
      </w:r>
      <w:r w:rsidR="001922E0" w:rsidRPr="00756E49">
        <w:rPr>
          <w:rFonts w:ascii="Liberation Serif" w:hAnsi="Liberation Serif"/>
          <w:sz w:val="24"/>
          <w:szCs w:val="24"/>
        </w:rPr>
        <w:t>Н. Алекса – руководитель музыкально-поэтической гостиной «Оттепель», г. Екатеринбург</w:t>
      </w:r>
      <w:r w:rsidR="00F24206">
        <w:rPr>
          <w:rFonts w:ascii="Liberation Serif" w:hAnsi="Liberation Serif"/>
          <w:sz w:val="24"/>
          <w:szCs w:val="24"/>
        </w:rPr>
        <w:t>;</w:t>
      </w:r>
    </w:p>
    <w:p w14:paraId="6EA223BA" w14:textId="79ABD001" w:rsidR="001922E0" w:rsidRPr="00756E49" w:rsidRDefault="0002151F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Н.</w:t>
      </w:r>
      <w:r w:rsidR="001922E0" w:rsidRPr="00756E49">
        <w:rPr>
          <w:rFonts w:ascii="Liberation Serif" w:hAnsi="Liberation Serif"/>
          <w:sz w:val="24"/>
          <w:szCs w:val="24"/>
        </w:rPr>
        <w:t xml:space="preserve">А. </w:t>
      </w:r>
      <w:proofErr w:type="spellStart"/>
      <w:r w:rsidR="001922E0" w:rsidRPr="00756E49">
        <w:rPr>
          <w:rFonts w:ascii="Liberation Serif" w:hAnsi="Liberation Serif"/>
          <w:sz w:val="24"/>
          <w:szCs w:val="24"/>
        </w:rPr>
        <w:t>Сумакова</w:t>
      </w:r>
      <w:proofErr w:type="spellEnd"/>
      <w:r w:rsidR="001922E0" w:rsidRPr="00756E49">
        <w:rPr>
          <w:rFonts w:ascii="Liberation Serif" w:hAnsi="Liberation Serif"/>
          <w:sz w:val="24"/>
          <w:szCs w:val="24"/>
        </w:rPr>
        <w:t xml:space="preserve"> – руководитель</w:t>
      </w:r>
      <w:r>
        <w:rPr>
          <w:rFonts w:ascii="Liberation Serif" w:hAnsi="Liberation Serif"/>
          <w:sz w:val="24"/>
          <w:szCs w:val="24"/>
        </w:rPr>
        <w:t xml:space="preserve"> АТС «Созвучие», г. Новоуральск.</w:t>
      </w:r>
    </w:p>
    <w:p w14:paraId="5D418DDB" w14:textId="670244A6" w:rsidR="001922E0" w:rsidRPr="00756E49" w:rsidRDefault="001922E0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6.</w:t>
      </w:r>
      <w:r w:rsidR="0002151F">
        <w:rPr>
          <w:rFonts w:ascii="Liberation Serif" w:hAnsi="Liberation Serif"/>
          <w:sz w:val="24"/>
          <w:szCs w:val="24"/>
        </w:rPr>
        <w:t>2. </w:t>
      </w:r>
      <w:r w:rsidRPr="00756E49">
        <w:rPr>
          <w:rFonts w:ascii="Liberation Serif" w:hAnsi="Liberation Serif"/>
          <w:sz w:val="24"/>
          <w:szCs w:val="24"/>
        </w:rPr>
        <w:t>На Оргкомитет возлагается:</w:t>
      </w:r>
    </w:p>
    <w:p w14:paraId="36EBEAFE" w14:textId="08248BF1" w:rsidR="001922E0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 </w:t>
      </w:r>
      <w:r w:rsidR="001922E0" w:rsidRPr="00756E49">
        <w:rPr>
          <w:rFonts w:ascii="Liberation Serif" w:hAnsi="Liberation Serif"/>
          <w:sz w:val="24"/>
          <w:szCs w:val="24"/>
        </w:rPr>
        <w:t>осуществление руководства подготовкой и проведением фестиваля;</w:t>
      </w:r>
    </w:p>
    <w:p w14:paraId="13A2E359" w14:textId="54475474" w:rsidR="001922E0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 </w:t>
      </w:r>
      <w:r w:rsidR="001922E0" w:rsidRPr="00756E49">
        <w:rPr>
          <w:rFonts w:ascii="Liberation Serif" w:hAnsi="Liberation Serif"/>
          <w:sz w:val="24"/>
          <w:szCs w:val="24"/>
        </w:rPr>
        <w:t>подготовка материально-технической базы для проведения фестиваля;</w:t>
      </w:r>
    </w:p>
    <w:p w14:paraId="6AF89556" w14:textId="1A7D330F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-</w:t>
      </w:r>
      <w:r w:rsidR="00F24206">
        <w:rPr>
          <w:rFonts w:ascii="Liberation Serif" w:hAnsi="Liberation Serif"/>
          <w:sz w:val="24"/>
          <w:szCs w:val="24"/>
        </w:rPr>
        <w:t> </w:t>
      </w:r>
      <w:r w:rsidRPr="00756E49">
        <w:rPr>
          <w:rFonts w:ascii="Liberation Serif" w:hAnsi="Liberation Serif"/>
          <w:sz w:val="24"/>
          <w:szCs w:val="24"/>
        </w:rPr>
        <w:t>организация взаимодействия с представителями средств массовой информации для освещения хода подготовки и проведения фестивал</w:t>
      </w:r>
      <w:r w:rsidR="003C4F01">
        <w:rPr>
          <w:rFonts w:ascii="Liberation Serif" w:hAnsi="Liberation Serif"/>
          <w:sz w:val="24"/>
          <w:szCs w:val="24"/>
        </w:rPr>
        <w:t>я</w:t>
      </w:r>
      <w:r w:rsidRPr="00756E49">
        <w:rPr>
          <w:rFonts w:ascii="Liberation Serif" w:hAnsi="Liberation Serif"/>
          <w:sz w:val="24"/>
          <w:szCs w:val="24"/>
        </w:rPr>
        <w:t>;</w:t>
      </w:r>
    </w:p>
    <w:p w14:paraId="5D85F36F" w14:textId="7352C809" w:rsidR="001922E0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 </w:t>
      </w:r>
      <w:r w:rsidR="001922E0" w:rsidRPr="00756E49">
        <w:rPr>
          <w:rFonts w:ascii="Liberation Serif" w:hAnsi="Liberation Serif"/>
          <w:sz w:val="24"/>
          <w:szCs w:val="24"/>
        </w:rPr>
        <w:t>анализ и обобщение итогов фестиваля, формирование отчёта о его проведении.</w:t>
      </w:r>
    </w:p>
    <w:p w14:paraId="76D8D871" w14:textId="5F325B80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6.</w:t>
      </w:r>
      <w:r w:rsidR="001922E0" w:rsidRPr="00756E49">
        <w:rPr>
          <w:rFonts w:ascii="Liberation Serif" w:hAnsi="Liberation Serif"/>
          <w:sz w:val="24"/>
          <w:szCs w:val="24"/>
        </w:rPr>
        <w:t>3.</w:t>
      </w:r>
      <w:r>
        <w:rPr>
          <w:rFonts w:ascii="Liberation Serif" w:hAnsi="Liberation Serif"/>
          <w:sz w:val="24"/>
          <w:szCs w:val="24"/>
        </w:rPr>
        <w:t> </w:t>
      </w:r>
      <w:r w:rsidR="001922E0" w:rsidRPr="00756E49">
        <w:rPr>
          <w:rFonts w:ascii="Liberation Serif" w:hAnsi="Liberation Serif"/>
          <w:sz w:val="24"/>
          <w:szCs w:val="24"/>
        </w:rPr>
        <w:t>Оргкомитет вправе вносить изменения в Положение.</w:t>
      </w:r>
    </w:p>
    <w:p w14:paraId="77F44F33" w14:textId="11254D9C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6.4. </w:t>
      </w:r>
      <w:r w:rsidR="001922E0" w:rsidRPr="00756E49">
        <w:rPr>
          <w:rFonts w:ascii="Liberation Serif" w:hAnsi="Liberation Serif"/>
          <w:sz w:val="24"/>
          <w:szCs w:val="24"/>
        </w:rPr>
        <w:t>При большом количестве заявок оргкомитет оставляет за собой право ограничить количество произведений для выступления участников на фестивале и отбора для гала-</w:t>
      </w:r>
      <w:r w:rsidR="00F24206">
        <w:rPr>
          <w:rFonts w:ascii="Liberation Serif" w:hAnsi="Liberation Serif"/>
          <w:sz w:val="24"/>
          <w:szCs w:val="24"/>
        </w:rPr>
        <w:t>к</w:t>
      </w:r>
      <w:r w:rsidR="001922E0" w:rsidRPr="00756E49">
        <w:rPr>
          <w:rFonts w:ascii="Liberation Serif" w:hAnsi="Liberation Serif"/>
          <w:sz w:val="24"/>
          <w:szCs w:val="24"/>
        </w:rPr>
        <w:t>онцерта лучших поэтических произведений и авторских песен.</w:t>
      </w:r>
    </w:p>
    <w:p w14:paraId="728F43F2" w14:textId="221B1674" w:rsidR="001922E0" w:rsidRPr="00756E49" w:rsidRDefault="0002151F" w:rsidP="0002151F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6.5. </w:t>
      </w:r>
      <w:r w:rsidR="001922E0" w:rsidRPr="00756E49">
        <w:rPr>
          <w:rFonts w:ascii="Liberation Serif" w:hAnsi="Liberation Serif"/>
          <w:sz w:val="24"/>
          <w:szCs w:val="24"/>
        </w:rPr>
        <w:t xml:space="preserve">Оргкомитет оставляет за собой право учредить дополнительные номинации для награждения авторов, представивших наиболее интересные произведения.  </w:t>
      </w:r>
    </w:p>
    <w:p w14:paraId="7D2E94D2" w14:textId="77777777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7F102A81" w14:textId="77777777" w:rsidR="001922E0" w:rsidRPr="00F24206" w:rsidRDefault="001922E0" w:rsidP="00F2420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7. Жюри фестиваля.</w:t>
      </w:r>
    </w:p>
    <w:p w14:paraId="2A3B9E8F" w14:textId="6401ADB6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7.1.</w:t>
      </w:r>
      <w:r w:rsidR="00F24206">
        <w:rPr>
          <w:rFonts w:ascii="Liberation Serif" w:hAnsi="Liberation Serif"/>
          <w:sz w:val="24"/>
          <w:szCs w:val="24"/>
        </w:rPr>
        <w:t> </w:t>
      </w:r>
      <w:r w:rsidRPr="00756E49">
        <w:rPr>
          <w:rFonts w:ascii="Liberation Serif" w:hAnsi="Liberation Serif"/>
          <w:sz w:val="24"/>
          <w:szCs w:val="24"/>
        </w:rPr>
        <w:t>Состав жюри определяется организаторами фестиваля.</w:t>
      </w:r>
    </w:p>
    <w:p w14:paraId="4C3EABFD" w14:textId="0765B42B" w:rsidR="001922E0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7.</w:t>
      </w:r>
      <w:r>
        <w:rPr>
          <w:rFonts w:ascii="Liberation Serif" w:hAnsi="Liberation Serif"/>
          <w:sz w:val="24"/>
          <w:szCs w:val="24"/>
        </w:rPr>
        <w:t>2</w:t>
      </w:r>
      <w:r w:rsidRPr="00756E49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> </w:t>
      </w:r>
      <w:r w:rsidR="001922E0" w:rsidRPr="00756E49">
        <w:rPr>
          <w:rFonts w:ascii="Liberation Serif" w:hAnsi="Liberation Serif"/>
          <w:sz w:val="24"/>
          <w:szCs w:val="24"/>
        </w:rPr>
        <w:t>Организаторы конкурса могут входить в состав жюри конкурса.</w:t>
      </w:r>
    </w:p>
    <w:p w14:paraId="1B58F329" w14:textId="797DB309" w:rsidR="001922E0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7.</w:t>
      </w:r>
      <w:r>
        <w:rPr>
          <w:rFonts w:ascii="Liberation Serif" w:hAnsi="Liberation Serif"/>
          <w:sz w:val="24"/>
          <w:szCs w:val="24"/>
        </w:rPr>
        <w:t>3</w:t>
      </w:r>
      <w:r w:rsidRPr="00756E49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> </w:t>
      </w:r>
      <w:r w:rsidR="001922E0" w:rsidRPr="00756E49">
        <w:rPr>
          <w:rFonts w:ascii="Liberation Serif" w:hAnsi="Liberation Serif"/>
          <w:sz w:val="24"/>
          <w:szCs w:val="24"/>
        </w:rPr>
        <w:t>Жюри оценивает конкурсные работы и определяет победителей.</w:t>
      </w:r>
    </w:p>
    <w:p w14:paraId="3E75351A" w14:textId="4CDA0559" w:rsidR="001922E0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7.</w:t>
      </w:r>
      <w:r>
        <w:rPr>
          <w:rFonts w:ascii="Liberation Serif" w:hAnsi="Liberation Serif"/>
          <w:sz w:val="24"/>
          <w:szCs w:val="24"/>
        </w:rPr>
        <w:t>4</w:t>
      </w:r>
      <w:r w:rsidRPr="00756E49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> </w:t>
      </w:r>
      <w:r w:rsidR="001922E0" w:rsidRPr="00756E49">
        <w:rPr>
          <w:rFonts w:ascii="Liberation Serif" w:hAnsi="Liberation Serif"/>
          <w:sz w:val="24"/>
          <w:szCs w:val="24"/>
        </w:rPr>
        <w:t>Решение жюри окончательно и пересмотру не подлежит.</w:t>
      </w:r>
    </w:p>
    <w:p w14:paraId="3182EBAE" w14:textId="5CE3BA2F" w:rsidR="001922E0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7.5. </w:t>
      </w:r>
      <w:r w:rsidR="001922E0" w:rsidRPr="00756E49">
        <w:rPr>
          <w:rFonts w:ascii="Liberation Serif" w:hAnsi="Liberation Serif"/>
          <w:sz w:val="24"/>
          <w:szCs w:val="24"/>
        </w:rPr>
        <w:t xml:space="preserve">Члены жюри принимают участие по номинациям фестиваля вне конкурсного зачёта.  </w:t>
      </w:r>
    </w:p>
    <w:p w14:paraId="3DF853C5" w14:textId="77777777" w:rsidR="00756E49" w:rsidRDefault="00756E49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069845C3" w14:textId="77777777" w:rsidR="001922E0" w:rsidRPr="00F24206" w:rsidRDefault="001922E0" w:rsidP="00F2420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8. Подведение итогов фестиваля и награждение победителей.</w:t>
      </w:r>
    </w:p>
    <w:p w14:paraId="1AB8EB43" w14:textId="2B918E39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8.</w:t>
      </w:r>
      <w:r w:rsidR="00F24206">
        <w:rPr>
          <w:rFonts w:ascii="Liberation Serif" w:hAnsi="Liberation Serif"/>
          <w:sz w:val="24"/>
          <w:szCs w:val="24"/>
        </w:rPr>
        <w:t>1. </w:t>
      </w:r>
      <w:r w:rsidRPr="00756E49">
        <w:rPr>
          <w:rFonts w:ascii="Liberation Serif" w:hAnsi="Liberation Serif"/>
          <w:sz w:val="24"/>
          <w:szCs w:val="24"/>
        </w:rPr>
        <w:t>Итоги фестиваля подводятся на основании заключения экспертного совета (жюри).</w:t>
      </w:r>
    </w:p>
    <w:p w14:paraId="43261D44" w14:textId="3EEB6B60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8.</w:t>
      </w:r>
      <w:r w:rsidR="00F24206">
        <w:rPr>
          <w:rFonts w:ascii="Liberation Serif" w:hAnsi="Liberation Serif"/>
          <w:sz w:val="24"/>
          <w:szCs w:val="24"/>
        </w:rPr>
        <w:t>2. </w:t>
      </w:r>
      <w:r w:rsidRPr="00756E49">
        <w:rPr>
          <w:rFonts w:ascii="Liberation Serif" w:hAnsi="Liberation Serif"/>
          <w:sz w:val="24"/>
          <w:szCs w:val="24"/>
        </w:rPr>
        <w:t>Все участники фестиваля награждаются – дипломами участника в электронном виде, победители – дипломами лауреатов по номинациям в печатном формате.</w:t>
      </w:r>
    </w:p>
    <w:p w14:paraId="7AB285A7" w14:textId="77777777" w:rsidR="00756E49" w:rsidRDefault="00756E49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283D8ED3" w14:textId="77777777" w:rsidR="001922E0" w:rsidRPr="00F24206" w:rsidRDefault="001922E0" w:rsidP="00F2420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9. Участники конкурсной программы оцениваются по следующим критериям:</w:t>
      </w:r>
    </w:p>
    <w:p w14:paraId="5C9CF550" w14:textId="688309F4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- художественный уровень произведения</w:t>
      </w:r>
      <w:r w:rsidR="00F24206">
        <w:rPr>
          <w:rFonts w:ascii="Liberation Serif" w:hAnsi="Liberation Serif"/>
          <w:sz w:val="24"/>
          <w:szCs w:val="24"/>
        </w:rPr>
        <w:t>;</w:t>
      </w:r>
    </w:p>
    <w:p w14:paraId="0C7BF4E7" w14:textId="2C927E1F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- художественный уровень исполнения произведения</w:t>
      </w:r>
      <w:r w:rsidR="00F24206">
        <w:rPr>
          <w:rFonts w:ascii="Liberation Serif" w:hAnsi="Liberation Serif"/>
          <w:sz w:val="24"/>
          <w:szCs w:val="24"/>
        </w:rPr>
        <w:t>;</w:t>
      </w:r>
    </w:p>
    <w:p w14:paraId="0A6EF88B" w14:textId="0AFD2DA7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- сценическая культура</w:t>
      </w:r>
      <w:r w:rsidR="00F24206">
        <w:rPr>
          <w:rFonts w:ascii="Liberation Serif" w:hAnsi="Liberation Serif"/>
          <w:sz w:val="24"/>
          <w:szCs w:val="24"/>
        </w:rPr>
        <w:t>;</w:t>
      </w:r>
    </w:p>
    <w:p w14:paraId="5E41AFEE" w14:textId="2DCD1099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- артистизм</w:t>
      </w:r>
      <w:r w:rsidR="00F24206">
        <w:rPr>
          <w:rFonts w:ascii="Liberation Serif" w:hAnsi="Liberation Serif"/>
          <w:sz w:val="24"/>
          <w:szCs w:val="24"/>
        </w:rPr>
        <w:t>;</w:t>
      </w:r>
    </w:p>
    <w:p w14:paraId="19072996" w14:textId="2F028883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- оригинальность и новаторство</w:t>
      </w:r>
      <w:r w:rsidR="00F24206">
        <w:rPr>
          <w:rFonts w:ascii="Liberation Serif" w:hAnsi="Liberation Serif"/>
          <w:sz w:val="24"/>
          <w:szCs w:val="24"/>
        </w:rPr>
        <w:t>;</w:t>
      </w:r>
    </w:p>
    <w:p w14:paraId="42D31717" w14:textId="057FDC6F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- дикция, выразительность и чёткость речи</w:t>
      </w:r>
      <w:r w:rsidR="00F24206">
        <w:rPr>
          <w:rFonts w:ascii="Liberation Serif" w:hAnsi="Liberation Serif"/>
          <w:sz w:val="24"/>
          <w:szCs w:val="24"/>
        </w:rPr>
        <w:t>;</w:t>
      </w:r>
    </w:p>
    <w:p w14:paraId="37299EA7" w14:textId="77777777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- вокальное мастерство.</w:t>
      </w:r>
    </w:p>
    <w:p w14:paraId="52B84994" w14:textId="77777777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02EB959A" w14:textId="6B1551AC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10.</w:t>
      </w:r>
      <w:r w:rsidR="00F24206" w:rsidRPr="00F24206">
        <w:rPr>
          <w:rFonts w:ascii="Liberation Serif" w:hAnsi="Liberation Serif"/>
          <w:b/>
          <w:sz w:val="24"/>
          <w:szCs w:val="24"/>
        </w:rPr>
        <w:t> </w:t>
      </w:r>
      <w:r w:rsidRPr="00F24206">
        <w:rPr>
          <w:rFonts w:ascii="Liberation Serif" w:hAnsi="Liberation Serif"/>
          <w:b/>
          <w:sz w:val="24"/>
          <w:szCs w:val="24"/>
        </w:rPr>
        <w:t>Оформление документов участника, предполагает заполнение</w:t>
      </w:r>
      <w:r w:rsidRPr="00756E49">
        <w:rPr>
          <w:rFonts w:ascii="Liberation Serif" w:hAnsi="Liberation Serif"/>
          <w:sz w:val="24"/>
          <w:szCs w:val="24"/>
        </w:rPr>
        <w:t xml:space="preserve"> </w:t>
      </w:r>
      <w:r w:rsidRPr="00F24206">
        <w:rPr>
          <w:rFonts w:ascii="Liberation Serif" w:hAnsi="Liberation Serif"/>
          <w:b/>
          <w:sz w:val="24"/>
          <w:szCs w:val="24"/>
        </w:rPr>
        <w:t>заявки</w:t>
      </w:r>
      <w:r w:rsidRPr="00756E49">
        <w:rPr>
          <w:rFonts w:ascii="Liberation Serif" w:hAnsi="Liberation Serif"/>
          <w:sz w:val="24"/>
          <w:szCs w:val="24"/>
        </w:rPr>
        <w:t xml:space="preserve"> </w:t>
      </w:r>
      <w:r w:rsidR="00F24206">
        <w:rPr>
          <w:rFonts w:ascii="Liberation Serif" w:hAnsi="Liberation Serif"/>
          <w:sz w:val="24"/>
          <w:szCs w:val="24"/>
        </w:rPr>
        <w:br/>
      </w:r>
      <w:r w:rsidRPr="00756E49">
        <w:rPr>
          <w:rFonts w:ascii="Liberation Serif" w:hAnsi="Liberation Serif"/>
          <w:sz w:val="24"/>
          <w:szCs w:val="24"/>
        </w:rPr>
        <w:t>(см. Приложение №</w:t>
      </w:r>
      <w:r w:rsidR="00F24206">
        <w:rPr>
          <w:rFonts w:ascii="Liberation Serif" w:hAnsi="Liberation Serif"/>
          <w:sz w:val="24"/>
          <w:szCs w:val="24"/>
        </w:rPr>
        <w:t xml:space="preserve"> </w:t>
      </w:r>
      <w:r w:rsidRPr="00756E49">
        <w:rPr>
          <w:rFonts w:ascii="Liberation Serif" w:hAnsi="Liberation Serif"/>
          <w:sz w:val="24"/>
          <w:szCs w:val="24"/>
        </w:rPr>
        <w:t>1)</w:t>
      </w:r>
    </w:p>
    <w:p w14:paraId="28D6F771" w14:textId="77777777" w:rsidR="00F24206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ab/>
      </w:r>
      <w:r w:rsidRPr="00756E49">
        <w:rPr>
          <w:rFonts w:ascii="Liberation Serif" w:hAnsi="Liberation Serif"/>
          <w:sz w:val="24"/>
          <w:szCs w:val="24"/>
        </w:rPr>
        <w:tab/>
      </w:r>
      <w:r w:rsidRPr="00756E49">
        <w:rPr>
          <w:rFonts w:ascii="Liberation Serif" w:hAnsi="Liberation Serif"/>
          <w:sz w:val="24"/>
          <w:szCs w:val="24"/>
        </w:rPr>
        <w:tab/>
      </w:r>
      <w:r w:rsidRPr="00756E49">
        <w:rPr>
          <w:rFonts w:ascii="Liberation Serif" w:hAnsi="Liberation Serif"/>
          <w:sz w:val="24"/>
          <w:szCs w:val="24"/>
        </w:rPr>
        <w:tab/>
      </w:r>
    </w:p>
    <w:p w14:paraId="6C16330E" w14:textId="77777777" w:rsidR="00F24206" w:rsidRDefault="00F24206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22D6D877" w14:textId="72D4CFA3" w:rsidR="001922E0" w:rsidRDefault="001922E0" w:rsidP="00F2420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lastRenderedPageBreak/>
        <w:t>Приложение №</w:t>
      </w:r>
      <w:r w:rsidR="00F24206">
        <w:rPr>
          <w:rFonts w:ascii="Liberation Serif" w:hAnsi="Liberation Serif"/>
          <w:sz w:val="24"/>
          <w:szCs w:val="24"/>
        </w:rPr>
        <w:t xml:space="preserve"> </w:t>
      </w:r>
      <w:r w:rsidRPr="00756E49">
        <w:rPr>
          <w:rFonts w:ascii="Liberation Serif" w:hAnsi="Liberation Serif"/>
          <w:sz w:val="24"/>
          <w:szCs w:val="24"/>
        </w:rPr>
        <w:t>1</w:t>
      </w:r>
    </w:p>
    <w:p w14:paraId="1BA0E139" w14:textId="77777777" w:rsidR="00F24206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273B0475" w14:textId="465BB95E" w:rsidR="001922E0" w:rsidRPr="00F24206" w:rsidRDefault="001922E0" w:rsidP="00F2420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ЗАЯВКА</w:t>
      </w:r>
    </w:p>
    <w:p w14:paraId="7E1D9327" w14:textId="2A6D8388" w:rsidR="00F24206" w:rsidRPr="00F24206" w:rsidRDefault="001922E0" w:rsidP="00F2420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 xml:space="preserve">на участие </w:t>
      </w:r>
      <w:r w:rsidR="00F24206" w:rsidRPr="00F24206">
        <w:rPr>
          <w:rFonts w:ascii="Liberation Serif" w:hAnsi="Liberation Serif"/>
          <w:b/>
          <w:sz w:val="24"/>
          <w:szCs w:val="24"/>
        </w:rPr>
        <w:t>в литературном музыкально-поэтическом фестивале</w:t>
      </w:r>
    </w:p>
    <w:p w14:paraId="4FA33794" w14:textId="77777777" w:rsidR="00F24206" w:rsidRPr="00F24206" w:rsidRDefault="00F24206" w:rsidP="00F2420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«Страна берёзового ситца» к 130-летию со дня рождения</w:t>
      </w:r>
    </w:p>
    <w:p w14:paraId="2F83C238" w14:textId="46CA8F8E" w:rsidR="00F24206" w:rsidRPr="00F24206" w:rsidRDefault="00F24206" w:rsidP="00F2420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24206">
        <w:rPr>
          <w:rFonts w:ascii="Liberation Serif" w:hAnsi="Liberation Serif"/>
          <w:b/>
          <w:sz w:val="24"/>
          <w:szCs w:val="24"/>
        </w:rPr>
        <w:t>С.</w:t>
      </w:r>
      <w:del w:id="2" w:author="Информационный центр" w:date="2025-10-23T15:23:00Z">
        <w:r w:rsidRPr="00F24206" w:rsidDel="002930DC">
          <w:rPr>
            <w:rFonts w:ascii="Liberation Serif" w:hAnsi="Liberation Serif"/>
            <w:b/>
            <w:sz w:val="24"/>
            <w:szCs w:val="24"/>
          </w:rPr>
          <w:delText xml:space="preserve"> </w:delText>
        </w:r>
      </w:del>
      <w:r w:rsidRPr="00F24206">
        <w:rPr>
          <w:rFonts w:ascii="Liberation Serif" w:hAnsi="Liberation Serif"/>
          <w:b/>
          <w:sz w:val="24"/>
          <w:szCs w:val="24"/>
        </w:rPr>
        <w:t>А. Есенина</w:t>
      </w:r>
    </w:p>
    <w:p w14:paraId="05ED047A" w14:textId="77777777" w:rsidR="00F24206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4FEBE2D1" w14:textId="3581ABEA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 Фамилия, имя, отчество.</w:t>
      </w:r>
    </w:p>
    <w:p w14:paraId="27694DB6" w14:textId="0180B2D7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 Дата рождения.</w:t>
      </w:r>
    </w:p>
    <w:p w14:paraId="0DD6F42B" w14:textId="19367683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3. </w:t>
      </w:r>
      <w:r w:rsidR="001922E0" w:rsidRPr="00756E49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>дрес проживания – город/посёлок.</w:t>
      </w:r>
    </w:p>
    <w:p w14:paraId="0A61E02E" w14:textId="596D2C78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4. </w:t>
      </w:r>
      <w:r w:rsidR="001922E0" w:rsidRPr="00756E49">
        <w:rPr>
          <w:rFonts w:ascii="Liberation Serif" w:hAnsi="Liberation Serif"/>
          <w:sz w:val="24"/>
          <w:szCs w:val="24"/>
        </w:rPr>
        <w:t xml:space="preserve">Название литературного общества и ФИО руководителя (при наличии) </w:t>
      </w:r>
    </w:p>
    <w:p w14:paraId="67E1EDEB" w14:textId="4C4FF03A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5. </w:t>
      </w:r>
      <w:r w:rsidR="001922E0" w:rsidRPr="00756E49">
        <w:rPr>
          <w:rFonts w:ascii="Liberation Serif" w:hAnsi="Liberation Serif"/>
          <w:sz w:val="24"/>
          <w:szCs w:val="24"/>
        </w:rPr>
        <w:t xml:space="preserve">Номинация и название произведения, автор произведения </w:t>
      </w:r>
    </w:p>
    <w:p w14:paraId="61714CD3" w14:textId="4D5CCE1B" w:rsidR="001922E0" w:rsidRPr="00756E49" w:rsidRDefault="001922E0" w:rsidP="00627080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1)</w:t>
      </w:r>
      <w:r w:rsidR="00627080">
        <w:rPr>
          <w:rFonts w:ascii="Liberation Serif" w:hAnsi="Liberation Serif"/>
          <w:sz w:val="24"/>
          <w:szCs w:val="24"/>
        </w:rPr>
        <w:t xml:space="preserve"> …</w:t>
      </w:r>
    </w:p>
    <w:p w14:paraId="529D2F8A" w14:textId="3ECB1BC7" w:rsidR="001922E0" w:rsidRPr="00756E49" w:rsidRDefault="001922E0" w:rsidP="00627080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2)</w:t>
      </w:r>
      <w:r w:rsidR="00627080">
        <w:rPr>
          <w:rFonts w:ascii="Liberation Serif" w:hAnsi="Liberation Serif"/>
          <w:sz w:val="24"/>
          <w:szCs w:val="24"/>
        </w:rPr>
        <w:t xml:space="preserve"> …</w:t>
      </w:r>
    </w:p>
    <w:p w14:paraId="7335A8C1" w14:textId="16254B43" w:rsidR="001922E0" w:rsidRPr="00756E49" w:rsidRDefault="001922E0" w:rsidP="00627080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3)</w:t>
      </w:r>
      <w:r w:rsidR="00627080">
        <w:rPr>
          <w:rFonts w:ascii="Liberation Serif" w:hAnsi="Liberation Serif"/>
          <w:sz w:val="24"/>
          <w:szCs w:val="24"/>
        </w:rPr>
        <w:t xml:space="preserve"> …</w:t>
      </w:r>
    </w:p>
    <w:p w14:paraId="6C97FC55" w14:textId="5D1C3B8F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6. </w:t>
      </w:r>
      <w:r w:rsidR="001922E0" w:rsidRPr="00756E49">
        <w:rPr>
          <w:rFonts w:ascii="Liberation Serif" w:hAnsi="Liberation Serif"/>
          <w:sz w:val="24"/>
          <w:szCs w:val="24"/>
        </w:rPr>
        <w:t>Если исполняется песня или стихотворение не вашего авторства, укажите фамилию автора</w:t>
      </w:r>
      <w:r>
        <w:rPr>
          <w:rFonts w:ascii="Liberation Serif" w:hAnsi="Liberation Serif"/>
          <w:sz w:val="24"/>
          <w:szCs w:val="24"/>
        </w:rPr>
        <w:t>.</w:t>
      </w:r>
    </w:p>
    <w:p w14:paraId="56541A6D" w14:textId="36E5F07D" w:rsidR="00627080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7. </w:t>
      </w:r>
      <w:r w:rsidR="001922E0" w:rsidRPr="00756E49">
        <w:rPr>
          <w:rFonts w:ascii="Liberation Serif" w:hAnsi="Liberation Serif"/>
          <w:sz w:val="24"/>
          <w:szCs w:val="24"/>
        </w:rPr>
        <w:t>Направ</w:t>
      </w:r>
      <w:r>
        <w:rPr>
          <w:rFonts w:ascii="Liberation Serif" w:hAnsi="Liberation Serif"/>
          <w:sz w:val="24"/>
          <w:szCs w:val="24"/>
        </w:rPr>
        <w:t>ить</w:t>
      </w:r>
      <w:r w:rsidR="001922E0" w:rsidRPr="00756E4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«</w:t>
      </w:r>
      <w:proofErr w:type="spellStart"/>
      <w:r w:rsidR="001922E0" w:rsidRPr="00756E49">
        <w:rPr>
          <w:rFonts w:ascii="Liberation Serif" w:hAnsi="Liberation Serif"/>
          <w:sz w:val="24"/>
          <w:szCs w:val="24"/>
        </w:rPr>
        <w:t>минусовку</w:t>
      </w:r>
      <w:proofErr w:type="spellEnd"/>
      <w:r>
        <w:rPr>
          <w:rFonts w:ascii="Liberation Serif" w:hAnsi="Liberation Serif"/>
          <w:sz w:val="24"/>
          <w:szCs w:val="24"/>
        </w:rPr>
        <w:t>»</w:t>
      </w:r>
      <w:r w:rsidR="001922E0" w:rsidRPr="00756E49">
        <w:rPr>
          <w:rFonts w:ascii="Liberation Serif" w:hAnsi="Liberation Serif"/>
          <w:sz w:val="24"/>
          <w:szCs w:val="24"/>
        </w:rPr>
        <w:t xml:space="preserve">, файл видеоряда заранее по </w:t>
      </w:r>
      <w:r>
        <w:rPr>
          <w:rFonts w:ascii="Liberation Serif" w:hAnsi="Liberation Serif"/>
          <w:sz w:val="24"/>
          <w:szCs w:val="24"/>
        </w:rPr>
        <w:t>электронной почте</w:t>
      </w:r>
      <w:r w:rsidR="001922E0" w:rsidRPr="00756E49">
        <w:rPr>
          <w:rFonts w:ascii="Liberation Serif" w:hAnsi="Liberation Serif"/>
          <w:sz w:val="24"/>
          <w:szCs w:val="24"/>
        </w:rPr>
        <w:t xml:space="preserve"> или </w:t>
      </w:r>
      <w:proofErr w:type="spellStart"/>
      <w:r w:rsidR="001922E0" w:rsidRPr="00756E49">
        <w:rPr>
          <w:rFonts w:ascii="Liberation Serif" w:hAnsi="Liberation Serif"/>
          <w:sz w:val="24"/>
          <w:szCs w:val="24"/>
        </w:rPr>
        <w:t>WhatsApp</w:t>
      </w:r>
      <w:proofErr w:type="spellEnd"/>
      <w:r w:rsidR="001922E0" w:rsidRPr="00756E49">
        <w:rPr>
          <w:rFonts w:ascii="Liberation Serif" w:hAnsi="Liberation Serif"/>
          <w:sz w:val="24"/>
          <w:szCs w:val="24"/>
        </w:rPr>
        <w:t xml:space="preserve"> одновременно с заявкой на участие. </w:t>
      </w:r>
    </w:p>
    <w:p w14:paraId="1DB82B69" w14:textId="045B1B23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8. </w:t>
      </w:r>
      <w:r w:rsidR="001922E0" w:rsidRPr="00756E49">
        <w:rPr>
          <w:rFonts w:ascii="Liberation Serif" w:hAnsi="Liberation Serif"/>
          <w:sz w:val="24"/>
          <w:szCs w:val="24"/>
        </w:rPr>
        <w:t>В заявке указать требуется ли микрофон для исполнителя и гитары.</w:t>
      </w:r>
    </w:p>
    <w:p w14:paraId="3D662F97" w14:textId="6F0E2FD0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9. </w:t>
      </w:r>
      <w:r w:rsidR="001922E0" w:rsidRPr="00756E49">
        <w:rPr>
          <w:rFonts w:ascii="Liberation Serif" w:hAnsi="Liberation Serif"/>
          <w:sz w:val="24"/>
          <w:szCs w:val="24"/>
        </w:rPr>
        <w:t xml:space="preserve">Сколько лет </w:t>
      </w:r>
      <w:proofErr w:type="gramStart"/>
      <w:r w:rsidR="001922E0" w:rsidRPr="00756E49">
        <w:rPr>
          <w:rFonts w:ascii="Liberation Serif" w:hAnsi="Liberation Serif"/>
          <w:sz w:val="24"/>
          <w:szCs w:val="24"/>
        </w:rPr>
        <w:t>пиш</w:t>
      </w:r>
      <w:del w:id="3" w:author="Информационный центр" w:date="2025-10-23T15:21:00Z">
        <w:r w:rsidR="001922E0" w:rsidRPr="00756E49" w:rsidDel="003C4F01">
          <w:rPr>
            <w:rFonts w:ascii="Liberation Serif" w:hAnsi="Liberation Serif"/>
            <w:sz w:val="24"/>
            <w:szCs w:val="24"/>
          </w:rPr>
          <w:delText>и</w:delText>
        </w:r>
      </w:del>
      <w:ins w:id="4" w:author="Информационный центр" w:date="2025-10-23T15:21:00Z">
        <w:r w:rsidR="003C4F01">
          <w:rPr>
            <w:rFonts w:ascii="Liberation Serif" w:hAnsi="Liberation Serif"/>
            <w:sz w:val="24"/>
            <w:szCs w:val="24"/>
          </w:rPr>
          <w:t>е</w:t>
        </w:r>
      </w:ins>
      <w:r w:rsidR="001922E0" w:rsidRPr="00756E49">
        <w:rPr>
          <w:rFonts w:ascii="Liberation Serif" w:hAnsi="Liberation Serif"/>
          <w:sz w:val="24"/>
          <w:szCs w:val="24"/>
        </w:rPr>
        <w:t>те</w:t>
      </w:r>
      <w:proofErr w:type="gramEnd"/>
      <w:r w:rsidR="001922E0" w:rsidRPr="00756E49">
        <w:rPr>
          <w:rFonts w:ascii="Liberation Serif" w:hAnsi="Liberation Serif"/>
          <w:sz w:val="24"/>
          <w:szCs w:val="24"/>
        </w:rPr>
        <w:t xml:space="preserve"> стихи, песни? </w:t>
      </w:r>
    </w:p>
    <w:p w14:paraId="143C8288" w14:textId="6E32E403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10. </w:t>
      </w:r>
      <w:r w:rsidR="001922E0" w:rsidRPr="00756E49">
        <w:rPr>
          <w:rFonts w:ascii="Liberation Serif" w:hAnsi="Liberation Serif"/>
          <w:sz w:val="24"/>
          <w:szCs w:val="24"/>
        </w:rPr>
        <w:t xml:space="preserve">Немного о себе. </w:t>
      </w:r>
    </w:p>
    <w:p w14:paraId="70686A9A" w14:textId="31624545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11. </w:t>
      </w:r>
      <w:r w:rsidR="001922E0" w:rsidRPr="00756E49">
        <w:rPr>
          <w:rFonts w:ascii="Liberation Serif" w:hAnsi="Liberation Serif"/>
          <w:sz w:val="24"/>
          <w:szCs w:val="24"/>
        </w:rPr>
        <w:t>Контактные телефоны.</w:t>
      </w:r>
    </w:p>
    <w:p w14:paraId="70CE95EC" w14:textId="22083D69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12. </w:t>
      </w:r>
      <w:r w:rsidR="001922E0" w:rsidRPr="00756E49">
        <w:rPr>
          <w:rFonts w:ascii="Liberation Serif" w:hAnsi="Liberation Serif"/>
          <w:sz w:val="24"/>
          <w:szCs w:val="24"/>
        </w:rPr>
        <w:t>Адрес электронной почты.</w:t>
      </w:r>
    </w:p>
    <w:p w14:paraId="405A61DD" w14:textId="6028F8F7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13. </w:t>
      </w:r>
      <w:r w:rsidR="001922E0" w:rsidRPr="00756E49">
        <w:rPr>
          <w:rFonts w:ascii="Liberation Serif" w:hAnsi="Liberation Serif"/>
          <w:sz w:val="24"/>
          <w:szCs w:val="24"/>
        </w:rPr>
        <w:t>Названия творческого объединения</w:t>
      </w:r>
      <w:r>
        <w:rPr>
          <w:rFonts w:ascii="Liberation Serif" w:hAnsi="Liberation Serif"/>
          <w:sz w:val="24"/>
          <w:szCs w:val="24"/>
        </w:rPr>
        <w:t>.</w:t>
      </w:r>
    </w:p>
    <w:p w14:paraId="6669411C" w14:textId="7C4B66EE" w:rsidR="001922E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14. </w:t>
      </w:r>
      <w:r w:rsidR="001922E0" w:rsidRPr="00756E49">
        <w:rPr>
          <w:rFonts w:ascii="Liberation Serif" w:hAnsi="Liberation Serif"/>
          <w:sz w:val="24"/>
          <w:szCs w:val="24"/>
        </w:rPr>
        <w:t>Список участников от населенного пункта</w:t>
      </w:r>
      <w:r>
        <w:rPr>
          <w:rFonts w:ascii="Liberation Serif" w:hAnsi="Liberation Serif"/>
          <w:sz w:val="24"/>
          <w:szCs w:val="24"/>
        </w:rPr>
        <w:t>.</w:t>
      </w:r>
    </w:p>
    <w:p w14:paraId="28378DA8" w14:textId="77777777" w:rsidR="00627080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6EF3C99A" w14:textId="0E4D1F39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627080">
        <w:rPr>
          <w:rFonts w:ascii="Liberation Serif" w:hAnsi="Liberation Serif"/>
          <w:b/>
          <w:color w:val="FF0000"/>
          <w:sz w:val="24"/>
          <w:szCs w:val="24"/>
        </w:rPr>
        <w:t>Заявк</w:t>
      </w:r>
      <w:r w:rsidR="00627080" w:rsidRPr="00627080">
        <w:rPr>
          <w:rFonts w:ascii="Liberation Serif" w:hAnsi="Liberation Serif"/>
          <w:b/>
          <w:color w:val="FF0000"/>
          <w:sz w:val="24"/>
          <w:szCs w:val="24"/>
        </w:rPr>
        <w:t>у направить минимум</w:t>
      </w:r>
      <w:r w:rsidRPr="00627080">
        <w:rPr>
          <w:rFonts w:ascii="Liberation Serif" w:hAnsi="Liberation Serif"/>
          <w:b/>
          <w:color w:val="FF0000"/>
          <w:sz w:val="24"/>
          <w:szCs w:val="24"/>
        </w:rPr>
        <w:t xml:space="preserve"> за 5 дней до начала фестиваля, т.е. до </w:t>
      </w:r>
      <w:r w:rsidR="00627080" w:rsidRPr="00627080">
        <w:rPr>
          <w:rFonts w:ascii="Liberation Serif" w:hAnsi="Liberation Serif"/>
          <w:b/>
          <w:color w:val="FF0000"/>
          <w:sz w:val="24"/>
          <w:szCs w:val="24"/>
        </w:rPr>
        <w:t>0</w:t>
      </w:r>
      <w:r w:rsidRPr="00627080">
        <w:rPr>
          <w:rFonts w:ascii="Liberation Serif" w:hAnsi="Liberation Serif"/>
          <w:b/>
          <w:color w:val="FF0000"/>
          <w:sz w:val="24"/>
          <w:szCs w:val="24"/>
        </w:rPr>
        <w:t>9.11.25</w:t>
      </w:r>
      <w:r w:rsidR="00627080" w:rsidRPr="00627080">
        <w:rPr>
          <w:rFonts w:ascii="Liberation Serif" w:hAnsi="Liberation Serif"/>
          <w:b/>
          <w:color w:val="FF0000"/>
          <w:sz w:val="24"/>
          <w:szCs w:val="24"/>
        </w:rPr>
        <w:t xml:space="preserve"> </w:t>
      </w:r>
      <w:r w:rsidRPr="00627080">
        <w:rPr>
          <w:rFonts w:ascii="Liberation Serif" w:hAnsi="Liberation Serif"/>
          <w:b/>
          <w:color w:val="FF0000"/>
          <w:sz w:val="24"/>
          <w:szCs w:val="24"/>
        </w:rPr>
        <w:t>г.</w:t>
      </w:r>
      <w:r w:rsidRPr="00627080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627080">
        <w:rPr>
          <w:rFonts w:ascii="Liberation Serif" w:hAnsi="Liberation Serif"/>
          <w:color w:val="FF0000"/>
          <w:sz w:val="24"/>
          <w:szCs w:val="24"/>
        </w:rPr>
        <w:br/>
      </w:r>
      <w:r w:rsidRPr="00756E49">
        <w:rPr>
          <w:rFonts w:ascii="Liberation Serif" w:hAnsi="Liberation Serif"/>
          <w:sz w:val="24"/>
          <w:szCs w:val="24"/>
        </w:rPr>
        <w:t>по телефону</w:t>
      </w:r>
      <w:ins w:id="5" w:author="Информационный центр" w:date="2025-10-23T15:21:00Z">
        <w:r w:rsidR="003C4F01">
          <w:rPr>
            <w:rFonts w:ascii="Liberation Serif" w:hAnsi="Liberation Serif"/>
            <w:sz w:val="24"/>
            <w:szCs w:val="24"/>
          </w:rPr>
          <w:t>,</w:t>
        </w:r>
      </w:ins>
      <w:r w:rsidRPr="00756E49">
        <w:rPr>
          <w:rFonts w:ascii="Liberation Serif" w:hAnsi="Liberation Serif"/>
          <w:sz w:val="24"/>
          <w:szCs w:val="24"/>
        </w:rPr>
        <w:t xml:space="preserve"> привязанному к </w:t>
      </w:r>
      <w:proofErr w:type="spellStart"/>
      <w:r w:rsidRPr="00756E49">
        <w:rPr>
          <w:rFonts w:ascii="Liberation Serif" w:hAnsi="Liberation Serif"/>
          <w:sz w:val="24"/>
          <w:szCs w:val="24"/>
        </w:rPr>
        <w:t>WhatsApp</w:t>
      </w:r>
      <w:proofErr w:type="spellEnd"/>
      <w:r w:rsidRPr="00756E49">
        <w:rPr>
          <w:rFonts w:ascii="Liberation Serif" w:hAnsi="Liberation Serif"/>
          <w:sz w:val="24"/>
          <w:szCs w:val="24"/>
        </w:rPr>
        <w:t>:</w:t>
      </w:r>
    </w:p>
    <w:p w14:paraId="198A1182" w14:textId="616EDB2C" w:rsidR="001922E0" w:rsidRPr="00756E49" w:rsidRDefault="001922E0" w:rsidP="00627080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тел. +7-922-173-72-01 А. Лист</w:t>
      </w:r>
      <w:r w:rsidR="00627080">
        <w:rPr>
          <w:rFonts w:ascii="Liberation Serif" w:hAnsi="Liberation Serif"/>
          <w:sz w:val="24"/>
          <w:szCs w:val="24"/>
        </w:rPr>
        <w:t>,</w:t>
      </w:r>
    </w:p>
    <w:p w14:paraId="60CE65BE" w14:textId="74DB1041" w:rsidR="001922E0" w:rsidRPr="00756E49" w:rsidRDefault="001922E0" w:rsidP="00627080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 xml:space="preserve">тел.+7-982-675-43-86 В. </w:t>
      </w:r>
      <w:proofErr w:type="spellStart"/>
      <w:r w:rsidRPr="00756E49">
        <w:rPr>
          <w:rFonts w:ascii="Liberation Serif" w:hAnsi="Liberation Serif"/>
          <w:sz w:val="24"/>
          <w:szCs w:val="24"/>
        </w:rPr>
        <w:t>Казачук</w:t>
      </w:r>
      <w:proofErr w:type="spellEnd"/>
      <w:r w:rsidR="00627080">
        <w:rPr>
          <w:rFonts w:ascii="Liberation Serif" w:hAnsi="Liberation Serif"/>
          <w:sz w:val="24"/>
          <w:szCs w:val="24"/>
        </w:rPr>
        <w:t>,</w:t>
      </w:r>
    </w:p>
    <w:p w14:paraId="692208BB" w14:textId="130B95B0" w:rsidR="001922E0" w:rsidRPr="00756E49" w:rsidRDefault="001922E0" w:rsidP="00627080">
      <w:pPr>
        <w:spacing w:after="0" w:line="240" w:lineRule="auto"/>
        <w:ind w:left="708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 xml:space="preserve">тел.+7-912-639-35-91 В. </w:t>
      </w:r>
      <w:proofErr w:type="spellStart"/>
      <w:r w:rsidRPr="00756E49">
        <w:rPr>
          <w:rFonts w:ascii="Liberation Serif" w:hAnsi="Liberation Serif"/>
          <w:sz w:val="24"/>
          <w:szCs w:val="24"/>
        </w:rPr>
        <w:t>Казачук</w:t>
      </w:r>
      <w:proofErr w:type="spellEnd"/>
      <w:r w:rsidR="00627080">
        <w:rPr>
          <w:rFonts w:ascii="Liberation Serif" w:hAnsi="Liberation Serif"/>
          <w:sz w:val="24"/>
          <w:szCs w:val="24"/>
        </w:rPr>
        <w:t>,</w:t>
      </w:r>
    </w:p>
    <w:p w14:paraId="59B5DE8D" w14:textId="6AAD96FE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согласов</w:t>
      </w:r>
      <w:r w:rsidR="00627080">
        <w:rPr>
          <w:rFonts w:ascii="Liberation Serif" w:hAnsi="Liberation Serif"/>
          <w:sz w:val="24"/>
          <w:szCs w:val="24"/>
        </w:rPr>
        <w:t xml:space="preserve">ание произведений исполнителя – </w:t>
      </w:r>
      <w:r w:rsidRPr="00756E49">
        <w:rPr>
          <w:rFonts w:ascii="Liberation Serif" w:hAnsi="Liberation Serif"/>
          <w:sz w:val="24"/>
          <w:szCs w:val="24"/>
        </w:rPr>
        <w:t>по электронной п</w:t>
      </w:r>
      <w:r w:rsidR="00627080">
        <w:rPr>
          <w:rFonts w:ascii="Liberation Serif" w:hAnsi="Liberation Serif"/>
          <w:sz w:val="24"/>
          <w:szCs w:val="24"/>
        </w:rPr>
        <w:t>очте: listograd.list@yandex.ru.</w:t>
      </w:r>
    </w:p>
    <w:p w14:paraId="5B5A529F" w14:textId="77777777" w:rsidR="00627080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3127A14A" w14:textId="311B93E6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627080">
        <w:rPr>
          <w:rFonts w:ascii="Liberation Serif" w:hAnsi="Liberation Serif"/>
          <w:b/>
          <w:sz w:val="24"/>
          <w:szCs w:val="24"/>
        </w:rPr>
        <w:t>ВНИМАНИЕ!</w:t>
      </w:r>
      <w:r w:rsidRPr="00756E49">
        <w:rPr>
          <w:rFonts w:ascii="Liberation Serif" w:hAnsi="Liberation Serif"/>
          <w:sz w:val="24"/>
          <w:szCs w:val="24"/>
        </w:rPr>
        <w:t xml:space="preserve"> При регистрации участнику присваивается порядковый номер, который </w:t>
      </w:r>
      <w:r w:rsidR="00627080">
        <w:rPr>
          <w:rFonts w:ascii="Liberation Serif" w:hAnsi="Liberation Serif"/>
          <w:sz w:val="24"/>
          <w:szCs w:val="24"/>
        </w:rPr>
        <w:t>необходимо</w:t>
      </w:r>
      <w:r w:rsidRPr="00756E49">
        <w:rPr>
          <w:rFonts w:ascii="Liberation Serif" w:hAnsi="Liberation Serif"/>
          <w:sz w:val="24"/>
          <w:szCs w:val="24"/>
        </w:rPr>
        <w:t xml:space="preserve"> запомнить или записать для удобства решения организационных вопросов в работе жюри, </w:t>
      </w:r>
      <w:r w:rsidR="00627080">
        <w:rPr>
          <w:rFonts w:ascii="Liberation Serif" w:hAnsi="Liberation Serif"/>
          <w:sz w:val="24"/>
          <w:szCs w:val="24"/>
        </w:rPr>
        <w:t xml:space="preserve">подготовки </w:t>
      </w:r>
      <w:r w:rsidRPr="00756E49">
        <w:rPr>
          <w:rFonts w:ascii="Liberation Serif" w:hAnsi="Liberation Serif"/>
          <w:sz w:val="24"/>
          <w:szCs w:val="24"/>
        </w:rPr>
        <w:t xml:space="preserve">сценария и т.д. </w:t>
      </w:r>
    </w:p>
    <w:p w14:paraId="58635418" w14:textId="77777777" w:rsidR="001922E0" w:rsidRPr="00756E49" w:rsidRDefault="001922E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39AAFEA0" w14:textId="77777777" w:rsidR="00F24206" w:rsidRDefault="00F24206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759E101B" w14:textId="4B1838B2" w:rsidR="001922E0" w:rsidRDefault="001922E0" w:rsidP="00627080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lastRenderedPageBreak/>
        <w:t>Приложение №</w:t>
      </w:r>
      <w:r w:rsidR="00627080">
        <w:rPr>
          <w:rFonts w:ascii="Liberation Serif" w:hAnsi="Liberation Serif"/>
          <w:sz w:val="24"/>
          <w:szCs w:val="24"/>
        </w:rPr>
        <w:t xml:space="preserve"> 2</w:t>
      </w:r>
    </w:p>
    <w:p w14:paraId="479F011D" w14:textId="77777777" w:rsidR="00F24206" w:rsidRPr="00756E49" w:rsidRDefault="00F24206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39FA815D" w14:textId="66D56EDE" w:rsidR="00F24206" w:rsidRPr="00627080" w:rsidRDefault="001922E0" w:rsidP="0062708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27080">
        <w:rPr>
          <w:rFonts w:ascii="Liberation Serif" w:hAnsi="Liberation Serif"/>
          <w:b/>
          <w:sz w:val="24"/>
          <w:szCs w:val="24"/>
        </w:rPr>
        <w:t>ПРОГРАММА</w:t>
      </w:r>
    </w:p>
    <w:p w14:paraId="42AAC515" w14:textId="2FF73ACB" w:rsidR="00F24206" w:rsidRPr="00627080" w:rsidRDefault="00F24206" w:rsidP="0062708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27080">
        <w:rPr>
          <w:rFonts w:ascii="Liberation Serif" w:hAnsi="Liberation Serif"/>
          <w:b/>
          <w:sz w:val="24"/>
          <w:szCs w:val="24"/>
        </w:rPr>
        <w:t>литературно</w:t>
      </w:r>
      <w:r w:rsidR="00627080">
        <w:rPr>
          <w:rFonts w:ascii="Liberation Serif" w:hAnsi="Liberation Serif"/>
          <w:b/>
          <w:sz w:val="24"/>
          <w:szCs w:val="24"/>
        </w:rPr>
        <w:t>го</w:t>
      </w:r>
      <w:r w:rsidRPr="00627080">
        <w:rPr>
          <w:rFonts w:ascii="Liberation Serif" w:hAnsi="Liberation Serif"/>
          <w:b/>
          <w:sz w:val="24"/>
          <w:szCs w:val="24"/>
        </w:rPr>
        <w:t xml:space="preserve"> музыкально-поэтическо</w:t>
      </w:r>
      <w:r w:rsidR="00627080">
        <w:rPr>
          <w:rFonts w:ascii="Liberation Serif" w:hAnsi="Liberation Serif"/>
          <w:b/>
          <w:sz w:val="24"/>
          <w:szCs w:val="24"/>
        </w:rPr>
        <w:t>го</w:t>
      </w:r>
      <w:r w:rsidRPr="00627080">
        <w:rPr>
          <w:rFonts w:ascii="Liberation Serif" w:hAnsi="Liberation Serif"/>
          <w:b/>
          <w:sz w:val="24"/>
          <w:szCs w:val="24"/>
        </w:rPr>
        <w:t xml:space="preserve"> фестивал</w:t>
      </w:r>
      <w:r w:rsidR="00627080">
        <w:rPr>
          <w:rFonts w:ascii="Liberation Serif" w:hAnsi="Liberation Serif"/>
          <w:b/>
          <w:sz w:val="24"/>
          <w:szCs w:val="24"/>
        </w:rPr>
        <w:t>я</w:t>
      </w:r>
    </w:p>
    <w:p w14:paraId="2C5782AF" w14:textId="77777777" w:rsidR="00F24206" w:rsidRPr="00627080" w:rsidRDefault="00F24206" w:rsidP="0062708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27080">
        <w:rPr>
          <w:rFonts w:ascii="Liberation Serif" w:hAnsi="Liberation Serif"/>
          <w:b/>
          <w:sz w:val="24"/>
          <w:szCs w:val="24"/>
        </w:rPr>
        <w:t>«Страна берёзового ситца» к 130-летию со дня рождения</w:t>
      </w:r>
    </w:p>
    <w:p w14:paraId="2299A5B2" w14:textId="32DF97AD" w:rsidR="00F24206" w:rsidRPr="00627080" w:rsidRDefault="00F24206" w:rsidP="0062708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27080">
        <w:rPr>
          <w:rFonts w:ascii="Liberation Serif" w:hAnsi="Liberation Serif"/>
          <w:b/>
          <w:sz w:val="24"/>
          <w:szCs w:val="24"/>
        </w:rPr>
        <w:t>С.</w:t>
      </w:r>
      <w:del w:id="6" w:author="Информационный центр" w:date="2025-10-23T15:23:00Z">
        <w:r w:rsidRPr="00627080" w:rsidDel="002930DC">
          <w:rPr>
            <w:rFonts w:ascii="Liberation Serif" w:hAnsi="Liberation Serif"/>
            <w:b/>
            <w:sz w:val="24"/>
            <w:szCs w:val="24"/>
          </w:rPr>
          <w:delText xml:space="preserve"> </w:delText>
        </w:r>
      </w:del>
      <w:r w:rsidRPr="00627080">
        <w:rPr>
          <w:rFonts w:ascii="Liberation Serif" w:hAnsi="Liberation Serif"/>
          <w:b/>
          <w:sz w:val="24"/>
          <w:szCs w:val="24"/>
        </w:rPr>
        <w:t>А. Есенина</w:t>
      </w:r>
    </w:p>
    <w:p w14:paraId="698678CE" w14:textId="77777777" w:rsidR="00627080" w:rsidRPr="00627080" w:rsidRDefault="00627080" w:rsidP="0062708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4BDCD185" w14:textId="75C24335" w:rsidR="001922E0" w:rsidRPr="00627080" w:rsidRDefault="001922E0" w:rsidP="0062708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27080">
        <w:rPr>
          <w:rFonts w:ascii="Liberation Serif" w:hAnsi="Liberation Serif"/>
          <w:b/>
          <w:sz w:val="24"/>
          <w:szCs w:val="24"/>
        </w:rPr>
        <w:t>15</w:t>
      </w:r>
      <w:r w:rsidR="00627080" w:rsidRPr="00627080">
        <w:rPr>
          <w:rFonts w:ascii="Liberation Serif" w:hAnsi="Liberation Serif"/>
          <w:b/>
          <w:sz w:val="24"/>
          <w:szCs w:val="24"/>
        </w:rPr>
        <w:t xml:space="preserve"> </w:t>
      </w:r>
      <w:r w:rsidRPr="00627080">
        <w:rPr>
          <w:rFonts w:ascii="Liberation Serif" w:hAnsi="Liberation Serif"/>
          <w:b/>
          <w:sz w:val="24"/>
          <w:szCs w:val="24"/>
        </w:rPr>
        <w:t>ноября 2025</w:t>
      </w:r>
      <w:r w:rsidR="00627080" w:rsidRPr="00627080">
        <w:rPr>
          <w:rFonts w:ascii="Liberation Serif" w:hAnsi="Liberation Serif"/>
          <w:b/>
          <w:sz w:val="24"/>
          <w:szCs w:val="24"/>
        </w:rPr>
        <w:t xml:space="preserve"> г.</w:t>
      </w:r>
    </w:p>
    <w:p w14:paraId="38993B58" w14:textId="77777777" w:rsidR="00627080" w:rsidRPr="00756E49" w:rsidRDefault="00627080" w:rsidP="00756E4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715EC2F1" w14:textId="56D5E09A" w:rsidR="001922E0" w:rsidRPr="00756E49" w:rsidRDefault="001922E0" w:rsidP="0062708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10.00 – 10.50 – Регистрация прибывших участников</w:t>
      </w:r>
      <w:r w:rsidR="00627080">
        <w:rPr>
          <w:rFonts w:ascii="Liberation Serif" w:hAnsi="Liberation Serif"/>
          <w:sz w:val="24"/>
          <w:szCs w:val="24"/>
        </w:rPr>
        <w:t>.</w:t>
      </w:r>
    </w:p>
    <w:p w14:paraId="5B697968" w14:textId="698B361E" w:rsidR="001922E0" w:rsidRPr="00756E49" w:rsidRDefault="001922E0" w:rsidP="0062708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11.00 – Торжественное открытие фестиваля</w:t>
      </w:r>
      <w:r w:rsidR="00627080">
        <w:rPr>
          <w:rFonts w:ascii="Liberation Serif" w:hAnsi="Liberation Serif"/>
          <w:sz w:val="24"/>
          <w:szCs w:val="24"/>
        </w:rPr>
        <w:t>.</w:t>
      </w:r>
    </w:p>
    <w:p w14:paraId="78636D4F" w14:textId="1CA81550" w:rsidR="001922E0" w:rsidRPr="00756E49" w:rsidRDefault="001922E0" w:rsidP="0062708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11.00 – 13-00 – Прослушивание участников</w:t>
      </w:r>
      <w:r w:rsidR="00627080">
        <w:rPr>
          <w:rFonts w:ascii="Liberation Serif" w:hAnsi="Liberation Serif"/>
          <w:sz w:val="24"/>
          <w:szCs w:val="24"/>
        </w:rPr>
        <w:t>.</w:t>
      </w:r>
    </w:p>
    <w:p w14:paraId="19656A6F" w14:textId="7EB49460" w:rsidR="001922E0" w:rsidRPr="00756E49" w:rsidRDefault="001922E0" w:rsidP="0062708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 xml:space="preserve">13.00 – </w:t>
      </w:r>
      <w:r w:rsidR="00627080">
        <w:rPr>
          <w:rFonts w:ascii="Liberation Serif" w:hAnsi="Liberation Serif"/>
          <w:sz w:val="24"/>
          <w:szCs w:val="24"/>
        </w:rPr>
        <w:t>П</w:t>
      </w:r>
      <w:r w:rsidRPr="00756E49">
        <w:rPr>
          <w:rFonts w:ascii="Liberation Serif" w:hAnsi="Liberation Serif"/>
          <w:sz w:val="24"/>
          <w:szCs w:val="24"/>
        </w:rPr>
        <w:t>амятная фотография участников</w:t>
      </w:r>
      <w:r w:rsidR="00627080">
        <w:rPr>
          <w:rFonts w:ascii="Liberation Serif" w:hAnsi="Liberation Serif"/>
          <w:sz w:val="24"/>
          <w:szCs w:val="24"/>
        </w:rPr>
        <w:t>.</w:t>
      </w:r>
    </w:p>
    <w:p w14:paraId="62B0EC2E" w14:textId="70AD183D" w:rsidR="001922E0" w:rsidRPr="00756E49" w:rsidRDefault="001922E0" w:rsidP="0062708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13.00 – 13.30 – Кофе-брейк</w:t>
      </w:r>
      <w:r w:rsidR="00627080">
        <w:rPr>
          <w:rFonts w:ascii="Liberation Serif" w:hAnsi="Liberation Serif"/>
          <w:sz w:val="24"/>
          <w:szCs w:val="24"/>
        </w:rPr>
        <w:t>.</w:t>
      </w:r>
    </w:p>
    <w:p w14:paraId="386181F8" w14:textId="4A2FB51D" w:rsidR="001922E0" w:rsidRPr="00756E49" w:rsidRDefault="001922E0" w:rsidP="0062708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13-30 – 15-00 – Прослушивание участников</w:t>
      </w:r>
      <w:r w:rsidR="00627080">
        <w:rPr>
          <w:rFonts w:ascii="Liberation Serif" w:hAnsi="Liberation Serif"/>
          <w:sz w:val="24"/>
          <w:szCs w:val="24"/>
        </w:rPr>
        <w:t>.</w:t>
      </w:r>
    </w:p>
    <w:p w14:paraId="0FC3D818" w14:textId="47DDEE2C" w:rsidR="001922E0" w:rsidRPr="00756E49" w:rsidRDefault="001922E0" w:rsidP="0062708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 xml:space="preserve">15-00 – 15-40 – </w:t>
      </w:r>
      <w:r w:rsidR="00627080">
        <w:rPr>
          <w:rFonts w:ascii="Liberation Serif" w:hAnsi="Liberation Serif"/>
          <w:sz w:val="24"/>
          <w:szCs w:val="24"/>
        </w:rPr>
        <w:t>К</w:t>
      </w:r>
      <w:r w:rsidRPr="00756E49">
        <w:rPr>
          <w:rFonts w:ascii="Liberation Serif" w:hAnsi="Liberation Serif"/>
          <w:sz w:val="24"/>
          <w:szCs w:val="24"/>
        </w:rPr>
        <w:t xml:space="preserve">онцертная программа </w:t>
      </w:r>
      <w:r w:rsidR="00627080">
        <w:rPr>
          <w:rFonts w:ascii="Liberation Serif" w:hAnsi="Liberation Serif"/>
          <w:sz w:val="24"/>
          <w:szCs w:val="24"/>
        </w:rPr>
        <w:t>(</w:t>
      </w:r>
      <w:r w:rsidRPr="00756E49">
        <w:rPr>
          <w:rFonts w:ascii="Liberation Serif" w:hAnsi="Liberation Serif"/>
          <w:sz w:val="24"/>
          <w:szCs w:val="24"/>
        </w:rPr>
        <w:t>в паузе</w:t>
      </w:r>
      <w:ins w:id="7" w:author="Информационный центр" w:date="2025-10-23T15:22:00Z">
        <w:r w:rsidR="003C4F01">
          <w:rPr>
            <w:rFonts w:ascii="Liberation Serif" w:hAnsi="Liberation Serif"/>
            <w:sz w:val="24"/>
            <w:szCs w:val="24"/>
          </w:rPr>
          <w:t xml:space="preserve"> –</w:t>
        </w:r>
      </w:ins>
      <w:r w:rsidRPr="00756E49">
        <w:rPr>
          <w:rFonts w:ascii="Liberation Serif" w:hAnsi="Liberation Serif"/>
          <w:sz w:val="24"/>
          <w:szCs w:val="24"/>
        </w:rPr>
        <w:t xml:space="preserve"> подведени</w:t>
      </w:r>
      <w:r w:rsidR="00627080">
        <w:rPr>
          <w:rFonts w:ascii="Liberation Serif" w:hAnsi="Liberation Serif"/>
          <w:sz w:val="24"/>
          <w:szCs w:val="24"/>
        </w:rPr>
        <w:t>е</w:t>
      </w:r>
      <w:r w:rsidRPr="00756E49">
        <w:rPr>
          <w:rFonts w:ascii="Liberation Serif" w:hAnsi="Liberation Serif"/>
          <w:sz w:val="24"/>
          <w:szCs w:val="24"/>
        </w:rPr>
        <w:t xml:space="preserve"> итогов </w:t>
      </w:r>
      <w:r w:rsidR="00627080">
        <w:rPr>
          <w:rFonts w:ascii="Liberation Serif" w:hAnsi="Liberation Serif"/>
          <w:sz w:val="24"/>
          <w:szCs w:val="24"/>
        </w:rPr>
        <w:t>фестиваля).</w:t>
      </w:r>
    </w:p>
    <w:p w14:paraId="6745D1C1" w14:textId="355850EF" w:rsidR="001922E0" w:rsidRPr="00756E49" w:rsidRDefault="001922E0" w:rsidP="0062708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>16-00 – 17-30 – Гала-кон</w:t>
      </w:r>
      <w:r w:rsidR="00627080">
        <w:rPr>
          <w:rFonts w:ascii="Liberation Serif" w:hAnsi="Liberation Serif"/>
          <w:sz w:val="24"/>
          <w:szCs w:val="24"/>
        </w:rPr>
        <w:t>церт и награждение победителей.</w:t>
      </w:r>
    </w:p>
    <w:p w14:paraId="323867A2" w14:textId="31DC52E7" w:rsidR="00585E0E" w:rsidRPr="00756E49" w:rsidRDefault="001922E0" w:rsidP="0062708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756E49">
        <w:rPr>
          <w:rFonts w:ascii="Liberation Serif" w:hAnsi="Liberation Serif"/>
          <w:sz w:val="24"/>
          <w:szCs w:val="24"/>
        </w:rPr>
        <w:t xml:space="preserve">17.40 – </w:t>
      </w:r>
      <w:r w:rsidR="00627080">
        <w:rPr>
          <w:rFonts w:ascii="Liberation Serif" w:hAnsi="Liberation Serif"/>
          <w:sz w:val="24"/>
          <w:szCs w:val="24"/>
        </w:rPr>
        <w:t>З</w:t>
      </w:r>
      <w:r w:rsidRPr="00756E49">
        <w:rPr>
          <w:rFonts w:ascii="Liberation Serif" w:hAnsi="Liberation Serif"/>
          <w:sz w:val="24"/>
          <w:szCs w:val="24"/>
        </w:rPr>
        <w:t>акрытие фестиваля</w:t>
      </w:r>
      <w:r w:rsidR="00627080">
        <w:rPr>
          <w:rFonts w:ascii="Liberation Serif" w:hAnsi="Liberation Serif"/>
          <w:sz w:val="24"/>
          <w:szCs w:val="24"/>
        </w:rPr>
        <w:t>.</w:t>
      </w:r>
    </w:p>
    <w:sectPr w:rsidR="00585E0E" w:rsidRPr="00756E49" w:rsidSect="00F2420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38E64" w14:textId="77777777" w:rsidR="00FE7376" w:rsidRDefault="00FE7376" w:rsidP="00F24206">
      <w:pPr>
        <w:spacing w:after="0" w:line="240" w:lineRule="auto"/>
      </w:pPr>
      <w:r>
        <w:separator/>
      </w:r>
    </w:p>
  </w:endnote>
  <w:endnote w:type="continuationSeparator" w:id="0">
    <w:p w14:paraId="7A8EB966" w14:textId="77777777" w:rsidR="00FE7376" w:rsidRDefault="00FE7376" w:rsidP="00F2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929CB" w14:textId="77777777" w:rsidR="00FE7376" w:rsidRDefault="00FE7376" w:rsidP="00F24206">
      <w:pPr>
        <w:spacing w:after="0" w:line="240" w:lineRule="auto"/>
      </w:pPr>
      <w:r>
        <w:separator/>
      </w:r>
    </w:p>
  </w:footnote>
  <w:footnote w:type="continuationSeparator" w:id="0">
    <w:p w14:paraId="71C3055E" w14:textId="77777777" w:rsidR="00FE7376" w:rsidRDefault="00FE7376" w:rsidP="00F2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37046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13A85E49" w14:textId="408CF044" w:rsidR="00F24206" w:rsidRPr="00F24206" w:rsidRDefault="00F24206" w:rsidP="00F24206">
        <w:pPr>
          <w:pStyle w:val="a6"/>
          <w:jc w:val="center"/>
          <w:rPr>
            <w:rFonts w:ascii="Liberation Serif" w:hAnsi="Liberation Serif"/>
            <w:sz w:val="24"/>
          </w:rPr>
        </w:pPr>
        <w:r w:rsidRPr="00F24206">
          <w:rPr>
            <w:rFonts w:ascii="Liberation Serif" w:hAnsi="Liberation Serif"/>
            <w:sz w:val="24"/>
          </w:rPr>
          <w:fldChar w:fldCharType="begin"/>
        </w:r>
        <w:r w:rsidRPr="00F24206">
          <w:rPr>
            <w:rFonts w:ascii="Liberation Serif" w:hAnsi="Liberation Serif"/>
            <w:sz w:val="24"/>
          </w:rPr>
          <w:instrText>PAGE   \* MERGEFORMAT</w:instrText>
        </w:r>
        <w:r w:rsidRPr="00F24206">
          <w:rPr>
            <w:rFonts w:ascii="Liberation Serif" w:hAnsi="Liberation Serif"/>
            <w:sz w:val="24"/>
          </w:rPr>
          <w:fldChar w:fldCharType="separate"/>
        </w:r>
        <w:r w:rsidR="00A2546B">
          <w:rPr>
            <w:rFonts w:ascii="Liberation Serif" w:hAnsi="Liberation Serif"/>
            <w:noProof/>
            <w:sz w:val="24"/>
          </w:rPr>
          <w:t>5</w:t>
        </w:r>
        <w:r w:rsidRPr="00F24206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8B"/>
    <w:rsid w:val="0002151F"/>
    <w:rsid w:val="00094916"/>
    <w:rsid w:val="001922E0"/>
    <w:rsid w:val="002930DC"/>
    <w:rsid w:val="003C4F01"/>
    <w:rsid w:val="00585E0E"/>
    <w:rsid w:val="00627080"/>
    <w:rsid w:val="00652594"/>
    <w:rsid w:val="007318B5"/>
    <w:rsid w:val="00756E49"/>
    <w:rsid w:val="00A2546B"/>
    <w:rsid w:val="00A41FD0"/>
    <w:rsid w:val="00CB0BD8"/>
    <w:rsid w:val="00EC668B"/>
    <w:rsid w:val="00EC74EB"/>
    <w:rsid w:val="00ED1CB9"/>
    <w:rsid w:val="00F24206"/>
    <w:rsid w:val="00FE7376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7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E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4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206"/>
  </w:style>
  <w:style w:type="paragraph" w:styleId="a8">
    <w:name w:val="footer"/>
    <w:basedOn w:val="a"/>
    <w:link w:val="a9"/>
    <w:uiPriority w:val="99"/>
    <w:unhideWhenUsed/>
    <w:rsid w:val="00F24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E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4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206"/>
  </w:style>
  <w:style w:type="paragraph" w:styleId="a8">
    <w:name w:val="footer"/>
    <w:basedOn w:val="a"/>
    <w:link w:val="a9"/>
    <w:uiPriority w:val="99"/>
    <w:unhideWhenUsed/>
    <w:rsid w:val="00F24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08FF-EA3F-4C05-9013-F778DC92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 СО "СОМБ"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Зав. отд. электронных ресурсов</cp:lastModifiedBy>
  <cp:revision>5</cp:revision>
  <dcterms:created xsi:type="dcterms:W3CDTF">2025-10-23T10:23:00Z</dcterms:created>
  <dcterms:modified xsi:type="dcterms:W3CDTF">2025-10-23T12:22:00Z</dcterms:modified>
</cp:coreProperties>
</file>